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0817E" w14:textId="47313B86" w:rsidR="0037237B" w:rsidRPr="001C2430" w:rsidRDefault="001C2430" w:rsidP="3900348C">
      <w:pPr>
        <w:ind w:firstLine="0"/>
        <w:rPr>
          <w:rFonts w:ascii="Jost* 600 Semi" w:eastAsia="Jost* 600 Semi" w:hAnsi="Jost* 600 Semi" w:cs="Jost* 600 Semi"/>
          <w:b/>
          <w:bCs/>
          <w:sz w:val="28"/>
          <w:szCs w:val="28"/>
        </w:rPr>
      </w:pPr>
      <w:r w:rsidRPr="35A43D46">
        <w:rPr>
          <w:rFonts w:ascii="Jost* 600 Semi" w:eastAsia="Jost* 600 Semi" w:hAnsi="Jost* 600 Semi" w:cs="Jost* 600 Semi"/>
          <w:b/>
          <w:bCs/>
          <w:sz w:val="28"/>
          <w:szCs w:val="28"/>
        </w:rPr>
        <w:t xml:space="preserve">LAY MINISTERIAL STANDING </w:t>
      </w:r>
      <w:r w:rsidR="00174A31" w:rsidRPr="35A43D46">
        <w:rPr>
          <w:rFonts w:ascii="Jost* 600 Semi" w:eastAsia="Jost* 600 Semi" w:hAnsi="Jost* 600 Semi" w:cs="Jost* 600 Semi"/>
          <w:b/>
          <w:bCs/>
          <w:sz w:val="28"/>
          <w:szCs w:val="28"/>
        </w:rPr>
        <w:t>SUPERVISOR</w:t>
      </w:r>
      <w:r w:rsidR="0037237B" w:rsidRPr="35A43D46">
        <w:rPr>
          <w:rFonts w:ascii="Jost* 600 Semi" w:eastAsia="Jost* 600 Semi" w:hAnsi="Jost* 600 Semi" w:cs="Jost* 600 Semi"/>
          <w:b/>
          <w:bCs/>
          <w:sz w:val="28"/>
          <w:szCs w:val="28"/>
        </w:rPr>
        <w:t xml:space="preserve"> </w:t>
      </w:r>
      <w:r w:rsidR="007E0832">
        <w:rPr>
          <w:rFonts w:ascii="Jost* 600 Semi" w:eastAsia="Jost* 600 Semi" w:hAnsi="Jost* 600 Semi" w:cs="Jost* 600 Semi"/>
          <w:b/>
          <w:bCs/>
          <w:sz w:val="28"/>
          <w:szCs w:val="28"/>
        </w:rPr>
        <w:t>BEST PRACTICES</w:t>
      </w:r>
    </w:p>
    <w:p w14:paraId="78048C9F" w14:textId="77777777" w:rsidR="0037237B" w:rsidRPr="00012DA8" w:rsidRDefault="0037237B" w:rsidP="3900348C">
      <w:pPr>
        <w:rPr>
          <w:rFonts w:ascii="Jost* 600 Semi" w:eastAsia="Jost* 600 Semi" w:hAnsi="Jost* 600 Semi" w:cs="Jost* 600 Semi"/>
          <w:b/>
          <w:bCs/>
          <w:sz w:val="28"/>
          <w:szCs w:val="28"/>
        </w:rPr>
      </w:pPr>
    </w:p>
    <w:p w14:paraId="1D8650CA" w14:textId="5179D221" w:rsidR="0037237B" w:rsidRDefault="0037237B" w:rsidP="3900348C">
      <w:pPr>
        <w:ind w:firstLine="0"/>
        <w:rPr>
          <w:rFonts w:ascii="Jost* 600 Semi" w:eastAsia="Jost* 600 Semi" w:hAnsi="Jost* 600 Semi" w:cs="Jost* 600 Semi"/>
          <w:b/>
          <w:bCs/>
          <w:sz w:val="28"/>
          <w:szCs w:val="28"/>
        </w:rPr>
      </w:pPr>
      <w:r w:rsidRPr="3900348C">
        <w:rPr>
          <w:rFonts w:ascii="Jost* 600 Semi" w:eastAsia="Jost* 600 Semi" w:hAnsi="Jost* 600 Semi" w:cs="Jost* 600 Semi"/>
          <w:b/>
          <w:bCs/>
          <w:sz w:val="28"/>
          <w:szCs w:val="28"/>
        </w:rPr>
        <w:t>Lay Ministerial Standing</w:t>
      </w:r>
    </w:p>
    <w:p w14:paraId="54ABEFE2" w14:textId="77777777" w:rsidR="001A2AD0" w:rsidRPr="00404285" w:rsidRDefault="001A2AD0" w:rsidP="35A43D46">
      <w:pPr>
        <w:ind w:firstLine="0"/>
        <w:rPr>
          <w:rFonts w:ascii="Jost* 600 Semi" w:eastAsia="Jost* 600 Semi" w:hAnsi="Jost* 600 Semi" w:cs="Jost* 600 Semi"/>
          <w:b/>
          <w:bCs/>
        </w:rPr>
      </w:pPr>
    </w:p>
    <w:p w14:paraId="783D1AC9" w14:textId="77777777" w:rsidR="0037237B" w:rsidRDefault="0037237B" w:rsidP="35A43D46">
      <w:pPr>
        <w:ind w:firstLine="0"/>
        <w:rPr>
          <w:rFonts w:ascii="Jost* 600 Semi" w:eastAsia="Jost* 600 Semi" w:hAnsi="Jost* 600 Semi" w:cs="Jost* 600 Semi"/>
        </w:rPr>
      </w:pPr>
      <w:r w:rsidRPr="35A43D46">
        <w:rPr>
          <w:rFonts w:ascii="Jost* 600 Semi" w:eastAsia="Jost* 600 Semi" w:hAnsi="Jost* 600 Semi" w:cs="Jost* 600 Semi"/>
        </w:rPr>
        <w:t xml:space="preserve">For a variety of reasons, there are instances when an Ordained Minister is not available to represent and serve the Church. In such circumstances and in the confidence of the priesthood of all believers, lay persons may be called to bring their gifts and graces to </w:t>
      </w:r>
      <w:proofErr w:type="gramStart"/>
      <w:r w:rsidRPr="35A43D46">
        <w:rPr>
          <w:rFonts w:ascii="Jost* 600 Semi" w:eastAsia="Jost* 600 Semi" w:hAnsi="Jost* 600 Semi" w:cs="Jost* 600 Semi"/>
        </w:rPr>
        <w:t>particular roles</w:t>
      </w:r>
      <w:proofErr w:type="gramEnd"/>
      <w:r w:rsidRPr="35A43D46">
        <w:rPr>
          <w:rFonts w:ascii="Jost* 600 Semi" w:eastAsia="Jost* 600 Semi" w:hAnsi="Jost* 600 Semi" w:cs="Jost* 600 Semi"/>
        </w:rPr>
        <w:t xml:space="preserve"> in which they represent the United Church of Christ and for which the United Church of Christ, through an Association, provides support and accountability in a formal ecclesial relationship of ministerial standing. </w:t>
      </w:r>
    </w:p>
    <w:p w14:paraId="2F897961" w14:textId="77777777" w:rsidR="0020030F" w:rsidRPr="00012DA8" w:rsidRDefault="0020030F" w:rsidP="35A43D46">
      <w:pPr>
        <w:rPr>
          <w:rFonts w:ascii="Jost* 600 Semi" w:eastAsia="Jost* 600 Semi" w:hAnsi="Jost* 600 Semi" w:cs="Jost* 600 Semi"/>
        </w:rPr>
      </w:pPr>
    </w:p>
    <w:p w14:paraId="5B397DF7" w14:textId="6B7A18FB" w:rsidR="0037237B" w:rsidRPr="00012DA8" w:rsidRDefault="0037237B" w:rsidP="35A43D46">
      <w:pPr>
        <w:ind w:firstLine="0"/>
        <w:rPr>
          <w:rFonts w:ascii="Jost* 600 Semi" w:eastAsia="Jost* 600 Semi" w:hAnsi="Jost* 600 Semi" w:cs="Jost* 600 Semi"/>
        </w:rPr>
      </w:pPr>
      <w:r w:rsidRPr="35A43D46">
        <w:rPr>
          <w:rFonts w:ascii="Jost* 600 Semi" w:eastAsia="Jost* 600 Semi" w:hAnsi="Jost* 600 Semi" w:cs="Jost* 600 Semi"/>
        </w:rPr>
        <w:t>Lay Ministerial Standing is a temporary, accountable, covenantal relationship among the Association, the lay member, and a Local Church of the United Church of Christ. Lay Ministerial Standing is limited to a single setting and for a recommended maximum of seven years</w:t>
      </w:r>
      <w:r w:rsidR="61A3525A" w:rsidRPr="35A43D46">
        <w:rPr>
          <w:rFonts w:ascii="Jost* 600 Semi" w:eastAsia="Jost* 600 Semi" w:hAnsi="Jost* 600 Semi" w:cs="Jost* 600 Semi"/>
        </w:rPr>
        <w:t xml:space="preserve">. </w:t>
      </w:r>
      <w:bookmarkStart w:id="0" w:name="_Int_vPtqQsMR"/>
      <w:r w:rsidR="61A3525A" w:rsidRPr="35A43D46">
        <w:rPr>
          <w:rFonts w:ascii="Jost* 600 Semi" w:eastAsia="Jost* 600 Semi" w:hAnsi="Jost* 600 Semi" w:cs="Jost* 600 Semi"/>
        </w:rPr>
        <w:t>Throughout that time</w:t>
      </w:r>
      <w:r w:rsidRPr="35A43D46">
        <w:rPr>
          <w:rFonts w:ascii="Jost* 600 Semi" w:eastAsia="Jost* 600 Semi" w:hAnsi="Jost* 600 Semi" w:cs="Jost* 600 Semi"/>
        </w:rPr>
        <w:t xml:space="preserve"> the Association is responsible </w:t>
      </w:r>
      <w:r w:rsidR="3C382F35" w:rsidRPr="35A43D46">
        <w:rPr>
          <w:rFonts w:ascii="Jost* 600 Semi" w:eastAsia="Jost* 600 Semi" w:hAnsi="Jost* 600 Semi" w:cs="Jost* 600 Semi"/>
        </w:rPr>
        <w:t>for engaging</w:t>
      </w:r>
      <w:r w:rsidRPr="35A43D46">
        <w:rPr>
          <w:rFonts w:ascii="Jost* 600 Semi" w:eastAsia="Jost* 600 Semi" w:hAnsi="Jost* 600 Semi" w:cs="Jost* 600 Semi"/>
        </w:rPr>
        <w:t xml:space="preserve"> in discernment with the lay person and with the ministerial setting or congregation.</w:t>
      </w:r>
      <w:bookmarkEnd w:id="0"/>
      <w:r w:rsidRPr="35A43D46">
        <w:rPr>
          <w:rFonts w:ascii="Jost* 600 Semi" w:eastAsia="Jost* 600 Semi" w:hAnsi="Jost* 600 Semi" w:cs="Jost* 600 Semi"/>
        </w:rPr>
        <w:t xml:space="preserve"> Lay persons who hold Lay Ministerial Standing participate in ecclesial systems of oversight and adhere to the UCC Ministerial Code.</w:t>
      </w:r>
    </w:p>
    <w:p w14:paraId="47A24AC4" w14:textId="77777777" w:rsidR="0037237B" w:rsidRPr="00012DA8" w:rsidRDefault="0037237B" w:rsidP="35A43D46">
      <w:pPr>
        <w:rPr>
          <w:rFonts w:ascii="Jost* 600 Semi" w:eastAsia="Jost* 600 Semi" w:hAnsi="Jost* 600 Semi" w:cs="Jost* 600 Semi"/>
        </w:rPr>
      </w:pPr>
    </w:p>
    <w:p w14:paraId="61F67367" w14:textId="7858494A" w:rsidR="0037237B" w:rsidRDefault="0037237B" w:rsidP="3900348C">
      <w:pPr>
        <w:ind w:firstLine="0"/>
        <w:rPr>
          <w:rFonts w:ascii="Jost* 600 Semi" w:eastAsia="Jost* 600 Semi" w:hAnsi="Jost* 600 Semi" w:cs="Jost* 600 Semi"/>
          <w:b/>
          <w:bCs/>
          <w:sz w:val="28"/>
          <w:szCs w:val="28"/>
        </w:rPr>
      </w:pPr>
      <w:r w:rsidRPr="3900348C">
        <w:rPr>
          <w:rFonts w:ascii="Jost* 600 Semi" w:eastAsia="Jost* 600 Semi" w:hAnsi="Jost* 600 Semi" w:cs="Jost* 600 Semi"/>
          <w:b/>
          <w:bCs/>
          <w:sz w:val="28"/>
          <w:szCs w:val="28"/>
        </w:rPr>
        <w:t>Lay Ministerial Standing Supervisor</w:t>
      </w:r>
    </w:p>
    <w:p w14:paraId="0AE29744" w14:textId="77777777" w:rsidR="001A2AD0" w:rsidRPr="00012DA8" w:rsidRDefault="001A2AD0" w:rsidP="35A43D46">
      <w:pPr>
        <w:ind w:firstLine="0"/>
        <w:rPr>
          <w:rFonts w:ascii="Jost* 600 Semi" w:eastAsia="Jost* 600 Semi" w:hAnsi="Jost* 600 Semi" w:cs="Jost* 600 Semi"/>
          <w:b/>
          <w:bCs/>
        </w:rPr>
      </w:pPr>
    </w:p>
    <w:p w14:paraId="02ACE963" w14:textId="77777777" w:rsidR="0037237B" w:rsidRPr="00012DA8" w:rsidRDefault="0037237B" w:rsidP="35A43D46">
      <w:pPr>
        <w:ind w:firstLine="0"/>
        <w:rPr>
          <w:rFonts w:ascii="Jost* 600 Semi" w:eastAsia="Jost* 600 Semi" w:hAnsi="Jost* 600 Semi" w:cs="Jost* 600 Semi"/>
        </w:rPr>
      </w:pPr>
      <w:r w:rsidRPr="35A43D46">
        <w:rPr>
          <w:rFonts w:ascii="Jost* 600 Semi" w:eastAsia="Jost* 600 Semi" w:hAnsi="Jost* 600 Semi" w:cs="Jost* 600 Semi"/>
        </w:rPr>
        <w:t xml:space="preserve">Lay Ministers are assigned a Lay Ministerial Standing Supervisor by their Committee on Ministry; the role of the Lay Ministerial Standing Supervisor is to provide quarterly support and guidance between the annual meetings of the Lay Minister with the Committee on Ministry. </w:t>
      </w:r>
    </w:p>
    <w:p w14:paraId="3E8237CF" w14:textId="77777777" w:rsidR="0037237B" w:rsidRPr="00012DA8" w:rsidRDefault="0037237B" w:rsidP="35A43D46">
      <w:pPr>
        <w:rPr>
          <w:rFonts w:ascii="Jost* 600 Semi" w:eastAsia="Jost* 600 Semi" w:hAnsi="Jost* 600 Semi" w:cs="Jost* 600 Semi"/>
        </w:rPr>
      </w:pPr>
    </w:p>
    <w:p w14:paraId="24A3C690" w14:textId="77777777" w:rsidR="0037237B" w:rsidRPr="00012DA8" w:rsidRDefault="0037237B" w:rsidP="35A43D46">
      <w:pPr>
        <w:ind w:firstLine="0"/>
        <w:rPr>
          <w:rFonts w:ascii="Jost* 600 Semi" w:eastAsia="Jost* 600 Semi" w:hAnsi="Jost* 600 Semi" w:cs="Jost* 600 Semi"/>
        </w:rPr>
      </w:pPr>
      <w:r w:rsidRPr="35A43D46">
        <w:rPr>
          <w:rFonts w:ascii="Jost* 600 Semi" w:eastAsia="Jost* 600 Semi" w:hAnsi="Jost* 600 Semi" w:cs="Jost* 600 Semi"/>
        </w:rPr>
        <w:t xml:space="preserve">The Lay Ministerial Standing Supervisor is an authorized minister in the United Church of Christ </w:t>
      </w:r>
      <w:bookmarkStart w:id="1" w:name="_Int_wjF4wHpr"/>
      <w:proofErr w:type="gramStart"/>
      <w:r w:rsidRPr="35A43D46">
        <w:rPr>
          <w:rFonts w:ascii="Jost* 600 Semi" w:eastAsia="Jost* 600 Semi" w:hAnsi="Jost* 600 Semi" w:cs="Jost* 600 Semi"/>
        </w:rPr>
        <w:t>with standing</w:t>
      </w:r>
      <w:bookmarkEnd w:id="1"/>
      <w:proofErr w:type="gramEnd"/>
      <w:r w:rsidRPr="35A43D46">
        <w:rPr>
          <w:rFonts w:ascii="Jost* 600 Semi" w:eastAsia="Jost* 600 Semi" w:hAnsi="Jost* 600 Semi" w:cs="Jost* 600 Semi"/>
        </w:rPr>
        <w:t xml:space="preserve"> in the Association where the Lay Minister holds their standing. The Lay Ministerial Standing Supervisor should have significant experience in authorized ministry within the United Church of Christ, a clear understanding of United Church of Christ polity, and the ability to offer constructive feedback to the Lay Minister. It is advantageous if the Lay Ministerial Standing Supervisor also understands the ministerial setting in which the lay person is serving. </w:t>
      </w:r>
    </w:p>
    <w:p w14:paraId="3A053BEF" w14:textId="77777777" w:rsidR="0037237B" w:rsidRPr="00012DA8" w:rsidRDefault="0037237B" w:rsidP="35A43D46">
      <w:pPr>
        <w:rPr>
          <w:rFonts w:ascii="Jost* 600 Semi" w:eastAsia="Jost* 600 Semi" w:hAnsi="Jost* 600 Semi" w:cs="Jost* 600 Semi"/>
        </w:rPr>
      </w:pPr>
    </w:p>
    <w:p w14:paraId="75D90D72" w14:textId="77777777" w:rsidR="0037237B" w:rsidRPr="00012DA8" w:rsidRDefault="0037237B" w:rsidP="35A43D46">
      <w:pPr>
        <w:ind w:firstLine="0"/>
        <w:rPr>
          <w:rFonts w:ascii="Jost* 600 Semi" w:eastAsia="Jost* 600 Semi" w:hAnsi="Jost* 600 Semi" w:cs="Jost* 600 Semi"/>
        </w:rPr>
      </w:pPr>
      <w:r w:rsidRPr="35A43D46">
        <w:rPr>
          <w:rFonts w:ascii="Jost* 600 Semi" w:eastAsia="Jost* 600 Semi" w:hAnsi="Jost* 600 Semi" w:cs="Jost* 600 Semi"/>
        </w:rPr>
        <w:lastRenderedPageBreak/>
        <w:t xml:space="preserve">When a Member in Discernment is granted Lay Ministerial Standing, or when a lay person holding Lay Ministerial Standing becomes a Member in Discernment, it is recommended that the Member in Discernment with Lay Ministerial Standing be provided both a Member in Discernment Advisor and a separate Lay Ministerial Standing Supervisor. The Member in Discernment Advisor serves as a process guide through the discernment and authorization process, while the Lay Ministerial Standing Supervisor assesses the professional performance of the Lay Minister in their setting. </w:t>
      </w:r>
    </w:p>
    <w:p w14:paraId="22E5D583" w14:textId="77777777" w:rsidR="0037237B" w:rsidRPr="00012DA8" w:rsidRDefault="0037237B" w:rsidP="35A43D46">
      <w:pPr>
        <w:rPr>
          <w:rFonts w:ascii="Jost* 600 Semi" w:eastAsia="Jost* 600 Semi" w:hAnsi="Jost* 600 Semi" w:cs="Jost* 600 Semi"/>
        </w:rPr>
      </w:pPr>
    </w:p>
    <w:p w14:paraId="663CC93F" w14:textId="35672BC2" w:rsidR="0037237B" w:rsidRDefault="0037237B" w:rsidP="35A43D46">
      <w:pPr>
        <w:ind w:firstLine="0"/>
        <w:rPr>
          <w:rFonts w:ascii="Jost* 600 Semi" w:eastAsia="Jost* 600 Semi" w:hAnsi="Jost* 600 Semi" w:cs="Jost* 600 Semi"/>
          <w:b/>
          <w:bCs/>
        </w:rPr>
      </w:pPr>
      <w:r w:rsidRPr="35A43D46">
        <w:rPr>
          <w:rFonts w:ascii="Jost* 600 Semi" w:eastAsia="Jost* 600 Semi" w:hAnsi="Jost* 600 Semi" w:cs="Jost* 600 Semi"/>
          <w:b/>
          <w:bCs/>
          <w:sz w:val="28"/>
          <w:szCs w:val="28"/>
        </w:rPr>
        <w:t xml:space="preserve">Assessment by Lay Ministerial Standing Supervisor   </w:t>
      </w:r>
      <w:r w:rsidRPr="35A43D46">
        <w:rPr>
          <w:rFonts w:ascii="Jost* 600 Semi" w:eastAsia="Jost* 600 Semi" w:hAnsi="Jost* 600 Semi" w:cs="Jost* 600 Semi"/>
          <w:b/>
          <w:bCs/>
        </w:rPr>
        <w:t xml:space="preserve"> </w:t>
      </w:r>
    </w:p>
    <w:p w14:paraId="7D532E9E" w14:textId="77777777" w:rsidR="001A2AD0" w:rsidRPr="00404285" w:rsidRDefault="001A2AD0" w:rsidP="35A43D46">
      <w:pPr>
        <w:ind w:firstLine="0"/>
        <w:rPr>
          <w:rFonts w:ascii="Jost* 600 Semi" w:eastAsia="Jost* 600 Semi" w:hAnsi="Jost* 600 Semi" w:cs="Jost* 600 Semi"/>
          <w:b/>
          <w:bCs/>
        </w:rPr>
      </w:pPr>
    </w:p>
    <w:p w14:paraId="31F40FFD" w14:textId="77777777" w:rsidR="0037237B" w:rsidRPr="00012DA8" w:rsidRDefault="0037237B" w:rsidP="35A43D46">
      <w:pPr>
        <w:ind w:firstLine="0"/>
        <w:rPr>
          <w:rFonts w:ascii="Jost* 600 Semi" w:eastAsia="Jost* 600 Semi" w:hAnsi="Jost* 600 Semi" w:cs="Jost* 600 Semi"/>
        </w:rPr>
      </w:pPr>
      <w:r w:rsidRPr="35A43D46">
        <w:rPr>
          <w:rFonts w:ascii="Jost* 600 Semi" w:eastAsia="Jost* 600 Semi" w:hAnsi="Jost* 600 Semi" w:cs="Jost* 600 Semi"/>
        </w:rPr>
        <w:t xml:space="preserve">Assessment of individuals with Lay Ministerial Standing is focused on professional performance as a minister. The Marks of Faithful and Effective Authorized Ministers in the United Church of Christ and the United Church of Christ Ministerial Code are two documents that will inform the Lay Ministerial Standing Supervisor’s assessment of the individual’s ministry. The Lay Ministerial Standing Supervisor also assesses the Lay Minister along general norms of professionalism such as time management, communication, leadership, preparedness, and professional growth. This process is best done in conjunction with the church’s overall assessment of the mutual ministry between the congregation and the individual with Lay Ministerial Standing, using such resources as </w:t>
      </w:r>
      <w:hyperlink r:id="rId11">
        <w:r w:rsidRPr="35A43D46">
          <w:rPr>
            <w:rStyle w:val="Hyperlink"/>
            <w:rFonts w:ascii="Jost* 600 Semi" w:eastAsia="Jost* 600 Semi" w:hAnsi="Jost* 600 Semi" w:cs="Jost* 600 Semi"/>
            <w:color w:val="0078D4"/>
          </w:rPr>
          <w:t>A Sure Foundation</w:t>
        </w:r>
      </w:hyperlink>
      <w:r w:rsidRPr="35A43D46">
        <w:rPr>
          <w:rFonts w:ascii="Jost* 600 Semi" w:eastAsia="Jost* 600 Semi" w:hAnsi="Jost* 600 Semi" w:cs="Jost* 600 Semi"/>
        </w:rPr>
        <w:t xml:space="preserve"> </w:t>
      </w:r>
      <w:bookmarkStart w:id="2" w:name="_Int_l5RR1cWn"/>
      <w:r w:rsidRPr="35A43D46">
        <w:rPr>
          <w:rFonts w:ascii="Jost* 600 Semi" w:eastAsia="Jost* 600 Semi" w:hAnsi="Jost* 600 Semi" w:cs="Jost* 600 Semi"/>
        </w:rPr>
        <w:t>as</w:t>
      </w:r>
      <w:bookmarkEnd w:id="2"/>
      <w:r w:rsidRPr="35A43D46">
        <w:rPr>
          <w:rFonts w:ascii="Jost* 600 Semi" w:eastAsia="Jost* 600 Semi" w:hAnsi="Jost* 600 Semi" w:cs="Jost* 600 Semi"/>
        </w:rPr>
        <w:t xml:space="preserve"> a guide.</w:t>
      </w:r>
    </w:p>
    <w:p w14:paraId="45015ABD" w14:textId="3D564724" w:rsidR="0037237B" w:rsidRPr="00012DA8" w:rsidRDefault="0037237B" w:rsidP="35A43D46">
      <w:pPr>
        <w:rPr>
          <w:rFonts w:ascii="Jost* 600 Semi" w:eastAsia="Jost* 600 Semi" w:hAnsi="Jost* 600 Semi" w:cs="Jost* 600 Semi"/>
          <w:color w:val="0078D4"/>
        </w:rPr>
      </w:pPr>
      <w:r w:rsidRPr="35A43D46">
        <w:rPr>
          <w:rFonts w:ascii="Jost* 600 Semi" w:eastAsia="Jost* 600 Semi" w:hAnsi="Jost* 600 Semi" w:cs="Jost* 600 Semi"/>
        </w:rPr>
        <w:t xml:space="preserve"> </w:t>
      </w:r>
    </w:p>
    <w:p w14:paraId="63A7025A" w14:textId="512C0FB7" w:rsidR="0037237B" w:rsidRPr="00012DA8" w:rsidRDefault="0037237B" w:rsidP="35A43D46">
      <w:pPr>
        <w:ind w:firstLine="0"/>
        <w:rPr>
          <w:rFonts w:ascii="Jost* 600 Semi" w:eastAsia="Jost* 600 Semi" w:hAnsi="Jost* 600 Semi" w:cs="Jost* 600 Semi"/>
        </w:rPr>
      </w:pPr>
      <w:r w:rsidRPr="35A43D46">
        <w:rPr>
          <w:rFonts w:ascii="Jost* 600 Semi" w:eastAsia="Jost* 600 Semi" w:hAnsi="Jost* 600 Semi" w:cs="Jost* 600 Semi"/>
        </w:rPr>
        <w:t>Annual assessment reports (see template below) provide a record of the Lay Minister’s professional strengths and areas of growth. The Lay Ministerial Supervisor will provide to the Committee on Ministry brief quarterly reports that note whether the Lay Ministerial Supervisor and the Lay Minister have met and whether there are concerns in the Lay Minister’s ministry or setting.</w:t>
      </w:r>
    </w:p>
    <w:p w14:paraId="3A0320CF" w14:textId="5B05EA8B" w:rsidR="0037237B" w:rsidRPr="00012DA8" w:rsidRDefault="0037237B" w:rsidP="35A43D46">
      <w:pPr>
        <w:ind w:firstLine="0"/>
        <w:rPr>
          <w:rFonts w:ascii="Jost* 600 Semi" w:eastAsia="Jost* 600 Semi" w:hAnsi="Jost* 600 Semi" w:cs="Jost* 600 Semi"/>
        </w:rPr>
      </w:pPr>
    </w:p>
    <w:p w14:paraId="6002F13B" w14:textId="69F75B9D" w:rsidR="0037237B" w:rsidRPr="00012DA8" w:rsidRDefault="0037237B" w:rsidP="35A43D46">
      <w:pPr>
        <w:ind w:firstLine="0"/>
        <w:rPr>
          <w:rFonts w:ascii="Jost* 600 Semi" w:eastAsia="Jost* 600 Semi" w:hAnsi="Jost* 600 Semi" w:cs="Jost* 600 Semi"/>
        </w:rPr>
      </w:pPr>
      <w:r w:rsidRPr="35A43D46">
        <w:rPr>
          <w:rFonts w:ascii="Jost* 600 Semi" w:eastAsia="Jost* 600 Semi" w:hAnsi="Jost* 600 Semi" w:cs="Jost* 600 Semi"/>
        </w:rPr>
        <w:t xml:space="preserve">The Lay Ministerial Standing Supervisor will give an annual written assessment report to the Committee on Ministry prior to the Lay Minister’s annual information review; each report will become part of the Lay Minister’s file. It is appropriate that the Lay Ministerial Standing Supervisor communicate with the leadership of the Lay Minister’s ministry setting to form a more complete assessment of the Lay Minister’s ministry. Best practice is for the Lay Ministerial Standing Supervisor to review the reports with the Lay Minister before submitting the reports to the Committee on Ministry. </w:t>
      </w:r>
    </w:p>
    <w:p w14:paraId="6BED45D7" w14:textId="77777777" w:rsidR="0037237B" w:rsidRPr="00012DA8" w:rsidRDefault="0037237B" w:rsidP="35A43D46">
      <w:pPr>
        <w:rPr>
          <w:rFonts w:ascii="Jost* 600 Semi" w:eastAsia="Jost* 600 Semi" w:hAnsi="Jost* 600 Semi" w:cs="Jost* 600 Semi"/>
        </w:rPr>
      </w:pPr>
    </w:p>
    <w:p w14:paraId="2E824DF8" w14:textId="77777777" w:rsidR="00D91E04" w:rsidRDefault="00D91E04">
      <w:pPr>
        <w:spacing w:after="200"/>
        <w:ind w:firstLine="0"/>
        <w:rPr>
          <w:rFonts w:ascii="Jost* 600 Semi" w:eastAsia="Jost* 600 Semi" w:hAnsi="Jost* 600 Semi" w:cs="Jost* 600 Semi"/>
          <w:b/>
          <w:bCs/>
          <w:sz w:val="28"/>
          <w:szCs w:val="28"/>
        </w:rPr>
      </w:pPr>
      <w:r>
        <w:rPr>
          <w:rFonts w:ascii="Jost* 600 Semi" w:eastAsia="Jost* 600 Semi" w:hAnsi="Jost* 600 Semi" w:cs="Jost* 600 Semi"/>
          <w:b/>
          <w:bCs/>
          <w:sz w:val="28"/>
          <w:szCs w:val="28"/>
        </w:rPr>
        <w:br w:type="page"/>
      </w:r>
    </w:p>
    <w:p w14:paraId="195FAFE6" w14:textId="38083913" w:rsidR="001516F1" w:rsidRDefault="0037237B" w:rsidP="3900348C">
      <w:pPr>
        <w:ind w:firstLine="0"/>
        <w:rPr>
          <w:rFonts w:ascii="Jost* 600 Semi" w:eastAsia="Jost* 600 Semi" w:hAnsi="Jost* 600 Semi" w:cs="Jost* 600 Semi"/>
          <w:b/>
          <w:bCs/>
          <w:sz w:val="28"/>
          <w:szCs w:val="28"/>
        </w:rPr>
      </w:pPr>
      <w:r w:rsidRPr="3900348C">
        <w:rPr>
          <w:rFonts w:ascii="Jost* 600 Semi" w:eastAsia="Jost* 600 Semi" w:hAnsi="Jost* 600 Semi" w:cs="Jost* 600 Semi"/>
          <w:b/>
          <w:bCs/>
          <w:sz w:val="28"/>
          <w:szCs w:val="28"/>
        </w:rPr>
        <w:lastRenderedPageBreak/>
        <w:t>Expectations of Lay Ministerial Standing Superviso</w:t>
      </w:r>
      <w:r w:rsidR="001A2AD0" w:rsidRPr="3900348C">
        <w:rPr>
          <w:rFonts w:ascii="Jost* 600 Semi" w:eastAsia="Jost* 600 Semi" w:hAnsi="Jost* 600 Semi" w:cs="Jost* 600 Semi"/>
          <w:b/>
          <w:bCs/>
          <w:sz w:val="28"/>
          <w:szCs w:val="28"/>
        </w:rPr>
        <w:t>r</w:t>
      </w:r>
    </w:p>
    <w:p w14:paraId="12F86344" w14:textId="77777777" w:rsidR="001A2AD0" w:rsidRPr="00012DA8" w:rsidRDefault="001A2AD0" w:rsidP="35A43D46">
      <w:pPr>
        <w:ind w:firstLine="0"/>
        <w:rPr>
          <w:rFonts w:ascii="Jost* 600 Semi" w:eastAsia="Jost* 600 Semi" w:hAnsi="Jost* 600 Semi" w:cs="Jost* 600 Semi"/>
          <w:b/>
          <w:bCs/>
        </w:rPr>
      </w:pPr>
    </w:p>
    <w:p w14:paraId="1B5F5688" w14:textId="77777777" w:rsidR="0037237B" w:rsidRPr="00012DA8" w:rsidRDefault="0037237B" w:rsidP="35A43D46">
      <w:pPr>
        <w:ind w:firstLine="0"/>
        <w:rPr>
          <w:rFonts w:ascii="Jost* 600 Semi" w:eastAsia="Jost* 600 Semi" w:hAnsi="Jost* 600 Semi" w:cs="Jost* 600 Semi"/>
        </w:rPr>
      </w:pPr>
      <w:r w:rsidRPr="35A43D46">
        <w:rPr>
          <w:rFonts w:ascii="Jost* 600 Semi" w:eastAsia="Jost* 600 Semi" w:hAnsi="Jost* 600 Semi" w:cs="Jost* 600 Semi"/>
        </w:rPr>
        <w:t xml:space="preserve">The Lay Ministerial Standing Supervisor meets quarterly with the lay minister; these meetings can be by phone, video, or in person. It is desirable to meet in person at least for the first meeting and at least annually after that. The Lay Ministerial Supervisor is expected to supply a brief quarterly report and an annual written report of the Lay Minister’s professional performance to the Committee on Ministry and to attend the Lay Minister’s annual meeting with the Committee on Ministry. </w:t>
      </w:r>
    </w:p>
    <w:p w14:paraId="1015E6DF" w14:textId="7B162390" w:rsidR="0037237B" w:rsidRPr="00012DA8" w:rsidRDefault="0037237B" w:rsidP="35A43D46">
      <w:pPr>
        <w:rPr>
          <w:rFonts w:ascii="Jost* 600 Semi" w:eastAsia="Jost* 600 Semi" w:hAnsi="Jost* 600 Semi" w:cs="Jost* 600 Semi"/>
        </w:rPr>
      </w:pPr>
      <w:r w:rsidRPr="35A43D46">
        <w:rPr>
          <w:rFonts w:ascii="Jost* 600 Semi" w:eastAsia="Jost* 600 Semi" w:hAnsi="Jost* 600 Semi" w:cs="Jost* 600 Semi"/>
        </w:rPr>
        <w:t xml:space="preserve"> </w:t>
      </w:r>
    </w:p>
    <w:p w14:paraId="2C64828B" w14:textId="53455AB6" w:rsidR="3900348C" w:rsidRDefault="357E5027" w:rsidP="35A43D46">
      <w:pPr>
        <w:ind w:firstLine="0"/>
        <w:rPr>
          <w:rFonts w:ascii="Jost* 600 Semi" w:eastAsia="Jost* 600 Semi" w:hAnsi="Jost* 600 Semi" w:cs="Jost* 600 Semi"/>
        </w:rPr>
      </w:pPr>
      <w:r w:rsidRPr="6F8A0BAB">
        <w:rPr>
          <w:rFonts w:ascii="Jost* 600 Semi" w:eastAsia="Jost* 600 Semi" w:hAnsi="Jost* 600 Semi" w:cs="Jost* 600 Semi"/>
        </w:rPr>
        <w:t xml:space="preserve">The Lay Ministerial Standing Supervisor’s assessments are one tool to be used in discerning whether the Lay Minister’s call to ministry is for a season lasting a maximum of seven years or for a longer era. If </w:t>
      </w:r>
      <w:bookmarkStart w:id="3" w:name="_Int_xyfs20Xu"/>
      <w:proofErr w:type="gramStart"/>
      <w:r w:rsidRPr="6F8A0BAB">
        <w:rPr>
          <w:rFonts w:ascii="Jost* 600 Semi" w:eastAsia="Jost* 600 Semi" w:hAnsi="Jost* 600 Semi" w:cs="Jost* 600 Semi"/>
        </w:rPr>
        <w:t>it is clear that the</w:t>
      </w:r>
      <w:bookmarkEnd w:id="3"/>
      <w:proofErr w:type="gramEnd"/>
      <w:r w:rsidRPr="6F8A0BAB">
        <w:rPr>
          <w:rFonts w:ascii="Jost* 600 Semi" w:eastAsia="Jost* 600 Semi" w:hAnsi="Jost* 600 Semi" w:cs="Jost* 600 Semi"/>
        </w:rPr>
        <w:t xml:space="preserve"> call is for a season of seven years or less, it is appropriate to use the supervisory time, especially in the last 2 years, to create a plan for ending the Lay Minister’s ministry and the transition to the next ministerial leadership for the ministry</w:t>
      </w:r>
      <w:r w:rsidR="060ACC00" w:rsidRPr="6F8A0BAB">
        <w:rPr>
          <w:rFonts w:ascii="Jost* 600 Semi" w:eastAsia="Jost* 600 Semi" w:hAnsi="Jost* 600 Semi" w:cs="Jost* 600 Semi"/>
        </w:rPr>
        <w:t xml:space="preserve"> </w:t>
      </w:r>
      <w:r w:rsidRPr="6F8A0BAB">
        <w:rPr>
          <w:rFonts w:ascii="Jost* 600 Semi" w:eastAsia="Jost* 600 Semi" w:hAnsi="Jost* 600 Semi" w:cs="Jost* 600 Semi"/>
        </w:rPr>
        <w:t xml:space="preserve">setting. Likewise, if the discernment is opening toward a longer era of ministry, it is appropriate to </w:t>
      </w:r>
      <w:bookmarkStart w:id="4" w:name="_Int_b8CBs9cR"/>
      <w:r w:rsidRPr="6F8A0BAB">
        <w:rPr>
          <w:rFonts w:ascii="Jost* 600 Semi" w:eastAsia="Jost* 600 Semi" w:hAnsi="Jost* 600 Semi" w:cs="Jost* 600 Semi"/>
        </w:rPr>
        <w:t>use</w:t>
      </w:r>
      <w:bookmarkEnd w:id="4"/>
      <w:r w:rsidRPr="6F8A0BAB">
        <w:rPr>
          <w:rFonts w:ascii="Jost* 600 Semi" w:eastAsia="Jost* 600 Semi" w:hAnsi="Jost* 600 Semi" w:cs="Jost* 600 Semi"/>
        </w:rPr>
        <w:t xml:space="preserve"> the supervisory meetings and assessment reports to assist the Lay Minister and the Committee on Ministry as they shift into the Member in Discernment process toward ordination. </w:t>
      </w:r>
    </w:p>
    <w:p w14:paraId="1976554E" w14:textId="6AAF27B9" w:rsidR="6F8A0BAB" w:rsidRDefault="6F8A0BAB" w:rsidP="6F8A0BAB">
      <w:pPr>
        <w:ind w:firstLine="0"/>
        <w:rPr>
          <w:rFonts w:ascii="Jost* 600 Semi" w:eastAsia="Jost* 600 Semi" w:hAnsi="Jost* 600 Semi" w:cs="Jost* 600 Semi"/>
          <w:b/>
          <w:bCs/>
          <w:sz w:val="28"/>
          <w:szCs w:val="28"/>
        </w:rPr>
      </w:pPr>
    </w:p>
    <w:p w14:paraId="2EF2B990" w14:textId="261BF1D5" w:rsidR="0037237B" w:rsidRPr="00012DA8" w:rsidRDefault="357E5027" w:rsidP="6F8A0BAB">
      <w:pPr>
        <w:ind w:firstLine="0"/>
        <w:rPr>
          <w:rFonts w:ascii="Jost* 600 Semi" w:eastAsia="Jost* 600 Semi" w:hAnsi="Jost* 600 Semi" w:cs="Jost* 600 Semi"/>
          <w:b/>
          <w:bCs/>
          <w:sz w:val="28"/>
          <w:szCs w:val="28"/>
        </w:rPr>
      </w:pPr>
      <w:r w:rsidRPr="6F8A0BAB">
        <w:rPr>
          <w:rFonts w:ascii="Jost* 600 Semi" w:eastAsia="Jost* 600 Semi" w:hAnsi="Jost* 600 Semi" w:cs="Jost* 600 Semi"/>
          <w:b/>
          <w:bCs/>
          <w:sz w:val="28"/>
          <w:szCs w:val="28"/>
        </w:rPr>
        <w:t>Lay Ministerial Standing Supervisor Assessment Report:</w:t>
      </w:r>
    </w:p>
    <w:p w14:paraId="30C5A40D" w14:textId="77777777" w:rsidR="0037237B" w:rsidRPr="00012DA8" w:rsidRDefault="0037237B" w:rsidP="35A43D46">
      <w:pPr>
        <w:rPr>
          <w:rFonts w:ascii="Jost* 600 Semi" w:eastAsia="Jost* 600 Semi" w:hAnsi="Jost* 600 Semi" w:cs="Jost* 600 Semi"/>
        </w:rPr>
      </w:pPr>
    </w:p>
    <w:p w14:paraId="32DB682F" w14:textId="1E0651D7" w:rsidR="0037237B" w:rsidRPr="00F346CA" w:rsidRDefault="00B6665D" w:rsidP="35A43D46">
      <w:pPr>
        <w:ind w:left="720" w:firstLine="0"/>
        <w:rPr>
          <w:rFonts w:ascii="Jost* 600 Semi" w:eastAsia="Jost* 600 Semi" w:hAnsi="Jost* 600 Semi" w:cs="Jost* 600 Semi"/>
        </w:rPr>
      </w:pPr>
      <w:r w:rsidRPr="35A43D46">
        <w:rPr>
          <w:rFonts w:ascii="Jost* 600 Semi" w:eastAsia="Jost* 600 Semi" w:hAnsi="Jost* 600 Semi" w:cs="Jost* 600 Semi"/>
        </w:rPr>
        <w:t xml:space="preserve">Lay Minister </w:t>
      </w:r>
      <w:sdt>
        <w:sdtPr>
          <w:rPr>
            <w:rFonts w:ascii="Jost* 600 Semi" w:eastAsia="Jost* 600 Semi" w:hAnsi="Jost* 600 Semi" w:cs="Jost* 600 Semi"/>
            <w:u w:val="single"/>
          </w:rPr>
          <w:alias w:val="Lay Minister"/>
          <w:id w:val="1464455110"/>
          <w:placeholder>
            <w:docPart w:val="DefaultPlaceholder_-1854013440"/>
          </w:placeholder>
          <w:showingPlcHdr/>
        </w:sdtPr>
        <w:sdtEndPr>
          <w:rPr>
            <w:b/>
            <w:bCs/>
          </w:rPr>
        </w:sdtEndPr>
        <w:sdtContent>
          <w:r w:rsidR="004961F1" w:rsidRPr="35A43D46">
            <w:rPr>
              <w:rStyle w:val="PlaceholderText"/>
              <w:rFonts w:ascii="Jost* 600 Semi" w:eastAsia="Jost* 600 Semi" w:hAnsi="Jost* 600 Semi" w:cs="Jost* 600 Semi"/>
              <w:u w:val="single"/>
            </w:rPr>
            <w:t>Click or tap here to enter text.</w:t>
          </w:r>
        </w:sdtContent>
      </w:sdt>
    </w:p>
    <w:p w14:paraId="2638A5CC" w14:textId="32E7158D" w:rsidR="0037237B" w:rsidRPr="00012DA8" w:rsidRDefault="00E33984" w:rsidP="35A43D46">
      <w:pPr>
        <w:ind w:left="720" w:firstLine="0"/>
        <w:rPr>
          <w:rFonts w:ascii="Jost* 600 Semi" w:eastAsia="Jost* 600 Semi" w:hAnsi="Jost* 600 Semi" w:cs="Jost* 600 Semi"/>
        </w:rPr>
      </w:pPr>
      <w:r w:rsidRPr="35A43D46">
        <w:rPr>
          <w:rFonts w:ascii="Jost* 600 Semi" w:eastAsia="Jost* 600 Semi" w:hAnsi="Jost* 600 Semi" w:cs="Jost* 600 Semi"/>
        </w:rPr>
        <w:t>Annual Information Review Date</w:t>
      </w:r>
      <w:r w:rsidR="00C36BFB" w:rsidRPr="35A43D46">
        <w:rPr>
          <w:rFonts w:ascii="Jost* 600 Semi" w:eastAsia="Jost* 600 Semi" w:hAnsi="Jost* 600 Semi" w:cs="Jost* 600 Semi"/>
        </w:rPr>
        <w:t>:</w:t>
      </w:r>
      <w:r w:rsidRPr="35A43D46">
        <w:rPr>
          <w:rFonts w:ascii="Jost* 600 Semi" w:eastAsia="Jost* 600 Semi" w:hAnsi="Jost* 600 Semi" w:cs="Jost* 600 Semi"/>
        </w:rPr>
        <w:t xml:space="preserve"> </w:t>
      </w:r>
      <w:sdt>
        <w:sdtPr>
          <w:rPr>
            <w:rFonts w:ascii="Jost* 600 Semi" w:eastAsia="Jost* 600 Semi" w:hAnsi="Jost* 600 Semi" w:cs="Jost* 600 Semi"/>
          </w:rPr>
          <w:alias w:val="Insert Annual Information Review Date"/>
          <w:tag w:val="Insert Annual Information Review Date"/>
          <w:id w:val="-805541725"/>
          <w:placeholder>
            <w:docPart w:val="DefaultPlaceholder_-1854013440"/>
          </w:placeholder>
          <w:showingPlcHdr/>
        </w:sdtPr>
        <w:sdtContent>
          <w:r w:rsidR="00B031E8" w:rsidRPr="35A43D46">
            <w:rPr>
              <w:rStyle w:val="PlaceholderText"/>
              <w:rFonts w:ascii="Jost* 600 Semi" w:eastAsia="Jost* 600 Semi" w:hAnsi="Jost* 600 Semi" w:cs="Jost* 600 Semi"/>
              <w:u w:val="single"/>
            </w:rPr>
            <w:t>Click or tap here to enter text.</w:t>
          </w:r>
        </w:sdtContent>
      </w:sdt>
    </w:p>
    <w:p w14:paraId="663D4AF7" w14:textId="77777777" w:rsidR="0037237B" w:rsidRPr="00012DA8" w:rsidRDefault="0037237B" w:rsidP="35A43D46">
      <w:pPr>
        <w:ind w:firstLine="0"/>
        <w:rPr>
          <w:rFonts w:ascii="Jost* 600 Semi" w:eastAsia="Jost* 600 Semi" w:hAnsi="Jost* 600 Semi" w:cs="Jost* 600 Semi"/>
        </w:rPr>
      </w:pPr>
    </w:p>
    <w:p w14:paraId="641D2152" w14:textId="77777777" w:rsidR="004961F1" w:rsidRDefault="0037237B" w:rsidP="35A43D46">
      <w:pPr>
        <w:ind w:left="720" w:firstLine="0"/>
        <w:rPr>
          <w:rFonts w:ascii="Jost* 600 Semi" w:eastAsia="Jost* 600 Semi" w:hAnsi="Jost* 600 Semi" w:cs="Jost* 600 Semi"/>
        </w:rPr>
      </w:pPr>
      <w:r w:rsidRPr="35A43D46">
        <w:rPr>
          <w:rFonts w:ascii="Jost* 600 Semi" w:eastAsia="Jost* 600 Semi" w:hAnsi="Jost* 600 Semi" w:cs="Jost* 600 Semi"/>
        </w:rPr>
        <w:t>How has the lay minister engaged with the Marks of Faithful and Effective Ministers, and has there been a particular emphasis on a particular category?</w:t>
      </w:r>
    </w:p>
    <w:p w14:paraId="5871C6FC" w14:textId="123714B5" w:rsidR="0037237B" w:rsidRPr="00C36BFB" w:rsidRDefault="0037237B" w:rsidP="35A43D46">
      <w:pPr>
        <w:rPr>
          <w:rFonts w:ascii="Jost* 600 Semi" w:eastAsia="Jost* 600 Semi" w:hAnsi="Jost* 600 Semi" w:cs="Jost* 600 Semi"/>
          <w:b/>
          <w:bCs/>
          <w:u w:val="single"/>
        </w:rPr>
      </w:pPr>
      <w:r w:rsidRPr="35A43D46">
        <w:rPr>
          <w:rFonts w:ascii="Jost* 600 Semi" w:eastAsia="Jost* 600 Semi" w:hAnsi="Jost* 600 Semi" w:cs="Jost* 600 Semi"/>
        </w:rPr>
        <w:t xml:space="preserve"> </w:t>
      </w:r>
      <w:sdt>
        <w:sdtPr>
          <w:rPr>
            <w:rFonts w:ascii="Jost* 600 Semi" w:eastAsia="Jost* 600 Semi" w:hAnsi="Jost* 600 Semi" w:cs="Jost* 600 Semi"/>
            <w:u w:val="single"/>
          </w:rPr>
          <w:alias w:val="Extended Answer"/>
          <w:tag w:val="Extended Answer"/>
          <w:id w:val="253868442"/>
          <w:placeholder>
            <w:docPart w:val="DefaultPlaceholder_-1854013440"/>
          </w:placeholder>
          <w:showingPlcHdr/>
        </w:sdtPr>
        <w:sdtEndPr>
          <w:rPr>
            <w:b/>
            <w:bCs/>
          </w:rPr>
        </w:sdtEndPr>
        <w:sdtContent>
          <w:r w:rsidR="004961F1" w:rsidRPr="35A43D46">
            <w:rPr>
              <w:rStyle w:val="PlaceholderText"/>
              <w:rFonts w:ascii="Jost* 600 Semi" w:eastAsia="Jost* 600 Semi" w:hAnsi="Jost* 600 Semi" w:cs="Jost* 600 Semi"/>
              <w:u w:val="single"/>
            </w:rPr>
            <w:t>Click or tap here to enter text.</w:t>
          </w:r>
        </w:sdtContent>
      </w:sdt>
    </w:p>
    <w:p w14:paraId="2EBBB3AF" w14:textId="77777777" w:rsidR="0037237B" w:rsidRPr="00012DA8" w:rsidRDefault="0037237B" w:rsidP="35A43D46">
      <w:pPr>
        <w:ind w:firstLine="0"/>
        <w:rPr>
          <w:rFonts w:ascii="Jost* 600 Semi" w:eastAsia="Jost* 600 Semi" w:hAnsi="Jost* 600 Semi" w:cs="Jost* 600 Semi"/>
        </w:rPr>
      </w:pPr>
    </w:p>
    <w:p w14:paraId="5955F0C4" w14:textId="77777777" w:rsidR="004961F1" w:rsidRDefault="0037237B" w:rsidP="35A43D46">
      <w:pPr>
        <w:ind w:left="720" w:firstLine="0"/>
        <w:rPr>
          <w:rFonts w:ascii="Jost* 600 Semi" w:eastAsia="Jost* 600 Semi" w:hAnsi="Jost* 600 Semi" w:cs="Jost* 600 Semi"/>
        </w:rPr>
      </w:pPr>
      <w:r w:rsidRPr="35A43D46">
        <w:rPr>
          <w:rFonts w:ascii="Jost* 600 Semi" w:eastAsia="Jost* 600 Semi" w:hAnsi="Jost* 600 Semi" w:cs="Jost* 600 Semi"/>
        </w:rPr>
        <w:t xml:space="preserve">How has the lay minister grown in their understanding and embodiment of the UCC Ministerial Code? </w:t>
      </w:r>
      <w:bookmarkStart w:id="5" w:name="_Int_jcRm43BT"/>
      <w:r w:rsidRPr="35A43D46">
        <w:rPr>
          <w:rFonts w:ascii="Jost* 600 Semi" w:eastAsia="Jost* 600 Semi" w:hAnsi="Jost* 600 Semi" w:cs="Jost* 600 Semi"/>
        </w:rPr>
        <w:t xml:space="preserve">Are there any </w:t>
      </w:r>
      <w:proofErr w:type="gramStart"/>
      <w:r w:rsidRPr="35A43D46">
        <w:rPr>
          <w:rFonts w:ascii="Jost* 600 Semi" w:eastAsia="Jost* 600 Semi" w:hAnsi="Jost* 600 Semi" w:cs="Jost* 600 Semi"/>
        </w:rPr>
        <w:t>particular strengths</w:t>
      </w:r>
      <w:proofErr w:type="gramEnd"/>
      <w:r w:rsidRPr="35A43D46">
        <w:rPr>
          <w:rFonts w:ascii="Jost* 600 Semi" w:eastAsia="Jost* 600 Semi" w:hAnsi="Jost* 600 Semi" w:cs="Jost* 600 Semi"/>
        </w:rPr>
        <w:t xml:space="preserve"> or concerns to be noted here</w:t>
      </w:r>
      <w:r w:rsidR="004961F1" w:rsidRPr="35A43D46">
        <w:rPr>
          <w:rFonts w:ascii="Jost* 600 Semi" w:eastAsia="Jost* 600 Semi" w:hAnsi="Jost* 600 Semi" w:cs="Jost* 600 Semi"/>
        </w:rPr>
        <w:t>?</w:t>
      </w:r>
      <w:bookmarkEnd w:id="5"/>
      <w:r w:rsidR="004961F1" w:rsidRPr="35A43D46">
        <w:rPr>
          <w:rFonts w:ascii="Jost* 600 Semi" w:eastAsia="Jost* 600 Semi" w:hAnsi="Jost* 600 Semi" w:cs="Jost* 600 Semi"/>
        </w:rPr>
        <w:t xml:space="preserve"> </w:t>
      </w:r>
    </w:p>
    <w:p w14:paraId="00DC126A" w14:textId="39003DF7" w:rsidR="00884F62" w:rsidRPr="0066108B" w:rsidRDefault="0037237B" w:rsidP="35A43D46">
      <w:pPr>
        <w:rPr>
          <w:rFonts w:ascii="Jost* 600 Semi" w:eastAsia="Jost* 600 Semi" w:hAnsi="Jost* 600 Semi" w:cs="Jost* 600 Semi"/>
          <w:b/>
          <w:bCs/>
        </w:rPr>
      </w:pPr>
      <w:r w:rsidRPr="35A43D46">
        <w:rPr>
          <w:rFonts w:ascii="Jost* 600 Semi" w:eastAsia="Jost* 600 Semi" w:hAnsi="Jost* 600 Semi" w:cs="Jost* 600 Semi"/>
        </w:rPr>
        <w:t xml:space="preserve"> </w:t>
      </w:r>
      <w:commentRangeStart w:id="6"/>
      <w:commentRangeEnd w:id="6"/>
      <w:r>
        <w:rPr>
          <w:rStyle w:val="CommentReference"/>
        </w:rPr>
        <w:commentReference w:id="6"/>
      </w:r>
      <w:commentRangeStart w:id="7"/>
      <w:commentRangeEnd w:id="7"/>
      <w:r>
        <w:rPr>
          <w:rStyle w:val="CommentReference"/>
        </w:rPr>
        <w:commentReference w:id="7"/>
      </w:r>
      <w:sdt>
        <w:sdtPr>
          <w:rPr>
            <w:rFonts w:ascii="Jost* 600 Semi" w:eastAsia="Jost* 600 Semi" w:hAnsi="Jost* 600 Semi" w:cs="Jost* 600 Semi"/>
          </w:rPr>
          <w:alias w:val="Extended Answer"/>
          <w:tag w:val="Extended Answer"/>
          <w:id w:val="-151065196"/>
          <w:placeholder>
            <w:docPart w:val="DefaultPlaceholder_-1854013440"/>
          </w:placeholder>
          <w:showingPlcHdr/>
        </w:sdtPr>
        <w:sdtEndPr>
          <w:rPr>
            <w:rFonts w:asciiTheme="majorHAnsi" w:hAnsiTheme="majorHAnsi"/>
            <w:b/>
            <w:bCs/>
            <w:sz w:val="28"/>
            <w:szCs w:val="28"/>
          </w:rPr>
        </w:sdtEndPr>
        <w:sdtContent>
          <w:r w:rsidR="00D2349B" w:rsidRPr="35A43D46">
            <w:rPr>
              <w:rStyle w:val="PlaceholderText"/>
              <w:rFonts w:ascii="Jost* 600 Semi" w:eastAsia="Jost* 600 Semi" w:hAnsi="Jost* 600 Semi" w:cs="Jost* 600 Semi"/>
              <w:u w:val="single"/>
            </w:rPr>
            <w:t>Click or tap here to enter text.</w:t>
          </w:r>
        </w:sdtContent>
      </w:sdt>
    </w:p>
    <w:p w14:paraId="0E21670F" w14:textId="77777777" w:rsidR="0037237B" w:rsidRPr="00012DA8" w:rsidRDefault="0037237B" w:rsidP="35A43D46">
      <w:pPr>
        <w:ind w:firstLine="0"/>
        <w:rPr>
          <w:rFonts w:ascii="Jost* 600 Semi" w:eastAsia="Jost* 600 Semi" w:hAnsi="Jost* 600 Semi" w:cs="Jost* 600 Semi"/>
        </w:rPr>
      </w:pPr>
    </w:p>
    <w:p w14:paraId="6D50E29B" w14:textId="77777777" w:rsidR="004961F1" w:rsidRDefault="0037237B" w:rsidP="35A43D46">
      <w:pPr>
        <w:ind w:left="720" w:firstLine="0"/>
        <w:rPr>
          <w:rFonts w:ascii="Jost* 600 Semi" w:eastAsia="Jost* 600 Semi" w:hAnsi="Jost* 600 Semi" w:cs="Jost* 600 Semi"/>
        </w:rPr>
      </w:pPr>
      <w:r w:rsidRPr="35A43D46">
        <w:rPr>
          <w:rFonts w:ascii="Jost* 600 Semi" w:eastAsia="Jost* 600 Semi" w:hAnsi="Jost* 600 Semi" w:cs="Jost* 600 Semi"/>
        </w:rPr>
        <w:t xml:space="preserve">How does the lay minister present themselves to and on behalf of the congregation? </w:t>
      </w:r>
    </w:p>
    <w:p w14:paraId="327B6C8A" w14:textId="2B5EC24E" w:rsidR="0037237B" w:rsidRPr="00012DA8" w:rsidRDefault="00000000" w:rsidP="35A43D46">
      <w:pPr>
        <w:rPr>
          <w:rFonts w:ascii="Jost* 600 Semi" w:eastAsia="Jost* 600 Semi" w:hAnsi="Jost* 600 Semi" w:cs="Jost* 600 Semi"/>
        </w:rPr>
      </w:pPr>
      <w:sdt>
        <w:sdtPr>
          <w:rPr>
            <w:rFonts w:ascii="Jost* 600 Semi" w:eastAsia="Jost* 600 Semi" w:hAnsi="Jost* 600 Semi" w:cs="Jost* 600 Semi"/>
            <w:u w:val="single"/>
          </w:rPr>
          <w:alias w:val="Extended Answer"/>
          <w:tag w:val="Extended Answer"/>
          <w:id w:val="1317454493"/>
          <w:placeholder>
            <w:docPart w:val="DefaultPlaceholder_-1854013440"/>
          </w:placeholder>
          <w:showingPlcHdr/>
        </w:sdtPr>
        <w:sdtContent>
          <w:r w:rsidR="00D2349B" w:rsidRPr="35A43D46">
            <w:rPr>
              <w:rStyle w:val="PlaceholderText"/>
              <w:rFonts w:ascii="Jost* 600 Semi" w:eastAsia="Jost* 600 Semi" w:hAnsi="Jost* 600 Semi" w:cs="Jost* 600 Semi"/>
              <w:u w:val="single"/>
            </w:rPr>
            <w:t>Click or tap here to enter text.</w:t>
          </w:r>
        </w:sdtContent>
      </w:sdt>
    </w:p>
    <w:p w14:paraId="43FFA58D" w14:textId="77777777" w:rsidR="0037237B" w:rsidRPr="00012DA8" w:rsidRDefault="0037237B" w:rsidP="35A43D46">
      <w:pPr>
        <w:rPr>
          <w:rFonts w:ascii="Jost* 600 Semi" w:eastAsia="Jost* 600 Semi" w:hAnsi="Jost* 600 Semi" w:cs="Jost* 600 Semi"/>
        </w:rPr>
      </w:pPr>
    </w:p>
    <w:p w14:paraId="685B0A01" w14:textId="77777777" w:rsidR="005538F5" w:rsidRDefault="0037237B" w:rsidP="35A43D46">
      <w:pPr>
        <w:ind w:left="720" w:firstLine="0"/>
        <w:rPr>
          <w:rFonts w:ascii="Jost* 600 Semi" w:eastAsia="Jost* 600 Semi" w:hAnsi="Jost* 600 Semi" w:cs="Jost* 600 Semi"/>
        </w:rPr>
      </w:pPr>
      <w:r w:rsidRPr="35A43D46">
        <w:rPr>
          <w:rFonts w:ascii="Jost* 600 Semi" w:eastAsia="Jost* 600 Semi" w:hAnsi="Jost* 600 Semi" w:cs="Jost* 600 Semi"/>
        </w:rPr>
        <w:lastRenderedPageBreak/>
        <w:t>Approximately how much time is devoted to the first three items in the individual’s job description, compared with other responsibilities?</w:t>
      </w:r>
    </w:p>
    <w:p w14:paraId="417EEDA3" w14:textId="6B89913D" w:rsidR="0037237B" w:rsidRPr="00D2349B" w:rsidRDefault="0037237B" w:rsidP="35A43D46">
      <w:pPr>
        <w:ind w:left="720" w:firstLine="0"/>
        <w:rPr>
          <w:rFonts w:ascii="Jost* 600 Semi" w:eastAsia="Jost* 600 Semi" w:hAnsi="Jost* 600 Semi" w:cs="Jost* 600 Semi"/>
          <w:u w:val="single"/>
        </w:rPr>
      </w:pPr>
      <w:r w:rsidRPr="35A43D46">
        <w:rPr>
          <w:rFonts w:ascii="Jost* 600 Semi" w:eastAsia="Jost* 600 Semi" w:hAnsi="Jost* 600 Semi" w:cs="Jost* 600 Semi"/>
        </w:rPr>
        <w:t xml:space="preserve"> </w:t>
      </w:r>
      <w:sdt>
        <w:sdtPr>
          <w:rPr>
            <w:rFonts w:ascii="Jost* 600 Semi" w:eastAsia="Jost* 600 Semi" w:hAnsi="Jost* 600 Semi" w:cs="Jost* 600 Semi"/>
            <w:u w:val="single"/>
          </w:rPr>
          <w:alias w:val="Extended Answer"/>
          <w:tag w:val="Extended Answer"/>
          <w:id w:val="923375758"/>
          <w:placeholder>
            <w:docPart w:val="DefaultPlaceholder_-1854013440"/>
          </w:placeholder>
          <w:showingPlcHdr/>
        </w:sdtPr>
        <w:sdtContent>
          <w:r w:rsidR="00D2349B" w:rsidRPr="35A43D46">
            <w:rPr>
              <w:rStyle w:val="PlaceholderText"/>
              <w:rFonts w:ascii="Jost* 600 Semi" w:eastAsia="Jost* 600 Semi" w:hAnsi="Jost* 600 Semi" w:cs="Jost* 600 Semi"/>
              <w:u w:val="single"/>
            </w:rPr>
            <w:t>Click or tap here to enter text.</w:t>
          </w:r>
        </w:sdtContent>
      </w:sdt>
    </w:p>
    <w:p w14:paraId="178DB570" w14:textId="77777777" w:rsidR="00ED6935" w:rsidRDefault="00ED6935" w:rsidP="35A43D46">
      <w:pPr>
        <w:ind w:left="720"/>
        <w:rPr>
          <w:rFonts w:ascii="Jost* 600 Semi" w:eastAsia="Jost* 600 Semi" w:hAnsi="Jost* 600 Semi" w:cs="Jost* 600 Semi"/>
        </w:rPr>
      </w:pPr>
    </w:p>
    <w:p w14:paraId="7E7B5744" w14:textId="77777777" w:rsidR="004961F1" w:rsidRDefault="0037237B" w:rsidP="35A43D46">
      <w:pPr>
        <w:ind w:left="720" w:firstLine="0"/>
        <w:rPr>
          <w:rFonts w:ascii="Jost* 600 Semi" w:eastAsia="Jost* 600 Semi" w:hAnsi="Jost* 600 Semi" w:cs="Jost* 600 Semi"/>
        </w:rPr>
      </w:pPr>
      <w:r w:rsidRPr="35A43D46">
        <w:rPr>
          <w:rFonts w:ascii="Jost* 600 Semi" w:eastAsia="Jost* 600 Semi" w:hAnsi="Jost* 600 Semi" w:cs="Jost* 600 Semi"/>
        </w:rPr>
        <w:t>What sorts of communication with the congregation does the lay minister offer, and how is it received?</w:t>
      </w:r>
    </w:p>
    <w:p w14:paraId="3D6F50C5" w14:textId="50FC6A00" w:rsidR="0037237B" w:rsidRPr="00C36BFB" w:rsidRDefault="0037237B" w:rsidP="35A43D46">
      <w:pPr>
        <w:rPr>
          <w:rFonts w:ascii="Jost* 600 Semi" w:eastAsia="Jost* 600 Semi" w:hAnsi="Jost* 600 Semi" w:cs="Jost* 600 Semi"/>
          <w:u w:val="single"/>
        </w:rPr>
      </w:pPr>
      <w:r w:rsidRPr="35A43D46">
        <w:rPr>
          <w:rFonts w:ascii="Jost* 600 Semi" w:eastAsia="Jost* 600 Semi" w:hAnsi="Jost* 600 Semi" w:cs="Jost* 600 Semi"/>
        </w:rPr>
        <w:t xml:space="preserve"> </w:t>
      </w:r>
      <w:sdt>
        <w:sdtPr>
          <w:rPr>
            <w:rFonts w:ascii="Jost* 600 Semi" w:eastAsia="Jost* 600 Semi" w:hAnsi="Jost* 600 Semi" w:cs="Jost* 600 Semi"/>
            <w:u w:val="single"/>
          </w:rPr>
          <w:alias w:val="Extended Answer"/>
          <w:tag w:val="Extended Answer"/>
          <w:id w:val="2051334479"/>
          <w:placeholder>
            <w:docPart w:val="DefaultPlaceholder_-1854013440"/>
          </w:placeholder>
          <w:showingPlcHdr/>
        </w:sdtPr>
        <w:sdtContent>
          <w:r w:rsidR="004961F1" w:rsidRPr="35A43D46">
            <w:rPr>
              <w:rStyle w:val="PlaceholderText"/>
              <w:rFonts w:ascii="Jost* 600 Semi" w:eastAsia="Jost* 600 Semi" w:hAnsi="Jost* 600 Semi" w:cs="Jost* 600 Semi"/>
              <w:u w:val="single"/>
            </w:rPr>
            <w:t>Click or tap here to enter text.</w:t>
          </w:r>
        </w:sdtContent>
      </w:sdt>
    </w:p>
    <w:p w14:paraId="727A6523" w14:textId="77777777" w:rsidR="0037237B" w:rsidRPr="00012DA8" w:rsidRDefault="0037237B" w:rsidP="35A43D46">
      <w:pPr>
        <w:ind w:left="720"/>
        <w:rPr>
          <w:rFonts w:ascii="Jost* 600 Semi" w:eastAsia="Jost* 600 Semi" w:hAnsi="Jost* 600 Semi" w:cs="Jost* 600 Semi"/>
        </w:rPr>
      </w:pPr>
    </w:p>
    <w:p w14:paraId="3FBE62D5" w14:textId="08D751BC" w:rsidR="3900348C" w:rsidRDefault="3900348C" w:rsidP="35A43D46">
      <w:pPr>
        <w:ind w:left="720"/>
        <w:rPr>
          <w:rFonts w:ascii="Jost* 600 Semi" w:eastAsia="Jost* 600 Semi" w:hAnsi="Jost* 600 Semi" w:cs="Jost* 600 Semi"/>
        </w:rPr>
      </w:pPr>
    </w:p>
    <w:p w14:paraId="5C86EC2B" w14:textId="382859B0" w:rsidR="0037237B" w:rsidRPr="00012DA8" w:rsidRDefault="0037237B" w:rsidP="35A43D46">
      <w:pPr>
        <w:ind w:left="720" w:firstLine="0"/>
        <w:rPr>
          <w:rFonts w:ascii="Jost* 600 Semi" w:eastAsia="Jost* 600 Semi" w:hAnsi="Jost* 600 Semi" w:cs="Jost* 600 Semi"/>
        </w:rPr>
      </w:pPr>
      <w:r w:rsidRPr="35A43D46">
        <w:rPr>
          <w:rFonts w:ascii="Jost* 600 Semi" w:eastAsia="Jost* 600 Semi" w:hAnsi="Jost* 600 Semi" w:cs="Jost* 600 Semi"/>
        </w:rPr>
        <w:t>How often does the lay minister initiate conversation with their supervisor, and with the Committee on Ministry?</w:t>
      </w:r>
    </w:p>
    <w:sdt>
      <w:sdtPr>
        <w:rPr>
          <w:rFonts w:ascii="Jost* 600 Semi" w:eastAsia="Jost* 600 Semi" w:hAnsi="Jost* 600 Semi" w:cs="Jost* 600 Semi"/>
          <w:u w:val="single"/>
        </w:rPr>
        <w:alias w:val="Extended Answer"/>
        <w:tag w:val="Extended Answer"/>
        <w:id w:val="852693505"/>
        <w:placeholder>
          <w:docPart w:val="DefaultPlaceholder_-1854013440"/>
        </w:placeholder>
        <w:showingPlcHdr/>
      </w:sdtPr>
      <w:sdtContent>
        <w:p w14:paraId="3F1F2296" w14:textId="025F744C" w:rsidR="0037237B" w:rsidRPr="00D8731F" w:rsidRDefault="00C36BFB" w:rsidP="35A43D46">
          <w:pPr>
            <w:ind w:left="720" w:firstLine="0"/>
            <w:rPr>
              <w:rFonts w:ascii="Jost* 600 Semi" w:eastAsia="Jost* 600 Semi" w:hAnsi="Jost* 600 Semi" w:cs="Jost* 600 Semi"/>
              <w:u w:val="single"/>
            </w:rPr>
          </w:pPr>
          <w:r w:rsidRPr="35A43D46">
            <w:rPr>
              <w:rStyle w:val="PlaceholderText"/>
              <w:rFonts w:ascii="Jost* 600 Semi" w:eastAsia="Jost* 600 Semi" w:hAnsi="Jost* 600 Semi" w:cs="Jost* 600 Semi"/>
              <w:u w:val="single"/>
            </w:rPr>
            <w:t>Click or tap here to enter text.</w:t>
          </w:r>
        </w:p>
      </w:sdtContent>
    </w:sdt>
    <w:p w14:paraId="0403A3C3" w14:textId="6D7E3AF5" w:rsidR="35A43D46" w:rsidRDefault="35A43D46" w:rsidP="6F8A0BAB">
      <w:pPr>
        <w:ind w:left="720"/>
        <w:rPr>
          <w:rFonts w:ascii="Jost* 600 Semi" w:eastAsia="Jost* 600 Semi" w:hAnsi="Jost* 600 Semi" w:cs="Jost* 600 Semi"/>
        </w:rPr>
      </w:pPr>
    </w:p>
    <w:p w14:paraId="25692640" w14:textId="60C43E04" w:rsidR="6F8A0BAB" w:rsidRDefault="6F8A0BAB" w:rsidP="6F8A0BAB">
      <w:pPr>
        <w:ind w:left="720"/>
        <w:rPr>
          <w:rFonts w:ascii="Jost* 600 Semi" w:eastAsia="Jost* 600 Semi" w:hAnsi="Jost* 600 Semi" w:cs="Jost* 600 Semi"/>
        </w:rPr>
      </w:pPr>
    </w:p>
    <w:p w14:paraId="3BD66AF8" w14:textId="0067529B" w:rsidR="00ED6935" w:rsidRDefault="0037237B" w:rsidP="35A43D46">
      <w:pPr>
        <w:ind w:left="720" w:firstLine="0"/>
        <w:rPr>
          <w:rFonts w:ascii="Jost* 600 Semi" w:eastAsia="Jost* 600 Semi" w:hAnsi="Jost* 600 Semi" w:cs="Jost* 600 Semi"/>
        </w:rPr>
      </w:pPr>
      <w:r w:rsidRPr="35A43D46">
        <w:rPr>
          <w:rFonts w:ascii="Jost* 600 Semi" w:eastAsia="Jost* 600 Semi" w:hAnsi="Jost* 600 Semi" w:cs="Jost* 600 Semi"/>
        </w:rPr>
        <w:t xml:space="preserve">What continuing education or professional education has the Lay Minister undertaken in the past year to grow in their ability to serve this context? </w:t>
      </w:r>
    </w:p>
    <w:sdt>
      <w:sdtPr>
        <w:rPr>
          <w:rFonts w:ascii="Jost* 600 Semi" w:eastAsia="Jost* 600 Semi" w:hAnsi="Jost* 600 Semi" w:cs="Jost* 600 Semi"/>
          <w:u w:val="single"/>
        </w:rPr>
        <w:alias w:val="Extended Answer"/>
        <w:tag w:val="Extended Answer"/>
        <w:id w:val="-2023926642"/>
        <w:placeholder>
          <w:docPart w:val="DefaultPlaceholder_-1854013440"/>
        </w:placeholder>
        <w:showingPlcHdr/>
      </w:sdtPr>
      <w:sdtContent>
        <w:p w14:paraId="0672B812" w14:textId="11DA30EA" w:rsidR="00C36BFB" w:rsidRPr="00D8731F" w:rsidRDefault="00C36BFB" w:rsidP="35A43D46">
          <w:pPr>
            <w:rPr>
              <w:rFonts w:ascii="Jost* 600 Semi" w:eastAsia="Jost* 600 Semi" w:hAnsi="Jost* 600 Semi" w:cs="Jost* 600 Semi"/>
              <w:u w:val="single"/>
            </w:rPr>
          </w:pPr>
          <w:r w:rsidRPr="35A43D46">
            <w:rPr>
              <w:rStyle w:val="PlaceholderText"/>
              <w:rFonts w:ascii="Jost* 600 Semi" w:eastAsia="Jost* 600 Semi" w:hAnsi="Jost* 600 Semi" w:cs="Jost* 600 Semi"/>
              <w:u w:val="single"/>
            </w:rPr>
            <w:t>Click or tap here to enter text.</w:t>
          </w:r>
        </w:p>
      </w:sdtContent>
    </w:sdt>
    <w:p w14:paraId="267F9B21" w14:textId="692E142A" w:rsidR="00621BA1" w:rsidRDefault="00621BA1" w:rsidP="35A43D46">
      <w:pPr>
        <w:ind w:firstLine="0"/>
        <w:rPr>
          <w:rFonts w:ascii="Jost* 600 Semi" w:eastAsia="Jost* 600 Semi" w:hAnsi="Jost* 600 Semi" w:cs="Jost* 600 Semi"/>
        </w:rPr>
      </w:pPr>
    </w:p>
    <w:p w14:paraId="4E44C969" w14:textId="580A17FD" w:rsidR="00621BA1" w:rsidRDefault="0037237B" w:rsidP="35A43D46">
      <w:pPr>
        <w:rPr>
          <w:rFonts w:ascii="Jost* 600 Semi" w:eastAsia="Jost* 600 Semi" w:hAnsi="Jost* 600 Semi" w:cs="Jost* 600 Semi"/>
        </w:rPr>
      </w:pPr>
      <w:r w:rsidRPr="35A43D46">
        <w:rPr>
          <w:rFonts w:ascii="Jost* 600 Semi" w:eastAsia="Jost* 600 Semi" w:hAnsi="Jost* 600 Semi" w:cs="Jost* 600 Semi"/>
        </w:rPr>
        <w:t xml:space="preserve">Other Comments or reflections </w:t>
      </w:r>
    </w:p>
    <w:sdt>
      <w:sdtPr>
        <w:rPr>
          <w:rFonts w:ascii="Jost* 600 Semi" w:eastAsia="Jost* 600 Semi" w:hAnsi="Jost* 600 Semi" w:cs="Jost* 600 Semi"/>
          <w:u w:val="single"/>
        </w:rPr>
        <w:alias w:val="Response"/>
        <w:tag w:val="Response"/>
        <w:id w:val="1965684383"/>
        <w:placeholder>
          <w:docPart w:val="DefaultPlaceholder_-1854013440"/>
        </w:placeholder>
        <w:showingPlcHdr/>
      </w:sdtPr>
      <w:sdtContent>
        <w:p w14:paraId="21FA9929" w14:textId="512D9AE4" w:rsidR="00C36BFB" w:rsidRPr="00D8731F" w:rsidRDefault="00D8731F" w:rsidP="35A43D46">
          <w:pPr>
            <w:rPr>
              <w:rFonts w:ascii="Jost* 600 Semi" w:eastAsia="Jost* 600 Semi" w:hAnsi="Jost* 600 Semi" w:cs="Jost* 600 Semi"/>
              <w:u w:val="single"/>
            </w:rPr>
          </w:pPr>
          <w:r w:rsidRPr="35A43D46">
            <w:rPr>
              <w:rStyle w:val="PlaceholderText"/>
              <w:rFonts w:ascii="Jost* 600 Semi" w:eastAsia="Jost* 600 Semi" w:hAnsi="Jost* 600 Semi" w:cs="Jost* 600 Semi"/>
              <w:u w:val="single"/>
            </w:rPr>
            <w:t>Click or tap here to enter text.</w:t>
          </w:r>
        </w:p>
      </w:sdtContent>
    </w:sdt>
    <w:p w14:paraId="280C1835" w14:textId="77777777" w:rsidR="00621BA1" w:rsidRPr="00012DA8" w:rsidRDefault="00621BA1" w:rsidP="35A43D46">
      <w:pPr>
        <w:rPr>
          <w:rFonts w:ascii="Jost* 600 Semi" w:eastAsia="Jost* 600 Semi" w:hAnsi="Jost* 600 Semi" w:cs="Jost* 600 Semi"/>
        </w:rPr>
      </w:pPr>
    </w:p>
    <w:p w14:paraId="7F5F2160" w14:textId="436995F3" w:rsidR="0037237B" w:rsidRDefault="0037237B" w:rsidP="35A43D46">
      <w:pPr>
        <w:rPr>
          <w:rFonts w:ascii="Jost* 600 Semi" w:eastAsia="Jost* 600 Semi" w:hAnsi="Jost* 600 Semi" w:cs="Jost* 600 Semi"/>
        </w:rPr>
      </w:pPr>
      <w:r w:rsidRPr="35A43D46">
        <w:rPr>
          <w:rFonts w:ascii="Jost* 600 Semi" w:eastAsia="Jost* 600 Semi" w:hAnsi="Jost* 600 Semi" w:cs="Jost* 600 Semi"/>
        </w:rPr>
        <w:t xml:space="preserve">Strengths exhibited in the past year </w:t>
      </w:r>
    </w:p>
    <w:sdt>
      <w:sdtPr>
        <w:rPr>
          <w:rFonts w:ascii="Jost* 600 Semi" w:eastAsia="Jost* 600 Semi" w:hAnsi="Jost* 600 Semi" w:cs="Jost* 600 Semi"/>
          <w:u w:val="single"/>
        </w:rPr>
        <w:alias w:val="Response"/>
        <w:id w:val="862483126"/>
        <w:placeholder>
          <w:docPart w:val="DefaultPlaceholder_-1854013440"/>
        </w:placeholder>
        <w:showingPlcHdr/>
      </w:sdtPr>
      <w:sdtContent>
        <w:p w14:paraId="57D662FE" w14:textId="00C2EB36" w:rsidR="00800DCE" w:rsidRPr="001D054A" w:rsidRDefault="005B141C" w:rsidP="35A43D46">
          <w:pPr>
            <w:rPr>
              <w:rFonts w:ascii="Jost* 600 Semi" w:eastAsia="Jost* 600 Semi" w:hAnsi="Jost* 600 Semi" w:cs="Jost* 600 Semi"/>
              <w:u w:val="single"/>
            </w:rPr>
          </w:pPr>
          <w:r w:rsidRPr="35A43D46">
            <w:rPr>
              <w:rStyle w:val="PlaceholderText"/>
              <w:rFonts w:ascii="Jost* 600 Semi" w:eastAsia="Jost* 600 Semi" w:hAnsi="Jost* 600 Semi" w:cs="Jost* 600 Semi"/>
              <w:u w:val="single"/>
            </w:rPr>
            <w:t>Click or tap here to enter text.</w:t>
          </w:r>
        </w:p>
      </w:sdtContent>
    </w:sdt>
    <w:p w14:paraId="7F905AAE" w14:textId="77777777" w:rsidR="0037237B" w:rsidRPr="00012DA8" w:rsidRDefault="0037237B" w:rsidP="35A43D46">
      <w:pPr>
        <w:rPr>
          <w:rFonts w:ascii="Jost* 600 Semi" w:eastAsia="Jost* 600 Semi" w:hAnsi="Jost* 600 Semi" w:cs="Jost* 600 Semi"/>
        </w:rPr>
      </w:pPr>
    </w:p>
    <w:p w14:paraId="2385271B" w14:textId="6593A201" w:rsidR="00194325" w:rsidRDefault="0037237B" w:rsidP="35A43D46">
      <w:pPr>
        <w:rPr>
          <w:rFonts w:ascii="Jost* 600 Semi" w:eastAsia="Jost* 600 Semi" w:hAnsi="Jost* 600 Semi" w:cs="Jost* 600 Semi"/>
        </w:rPr>
      </w:pPr>
      <w:r w:rsidRPr="35A43D46">
        <w:rPr>
          <w:rFonts w:ascii="Jost* 600 Semi" w:eastAsia="Jost* 600 Semi" w:hAnsi="Jost* 600 Semi" w:cs="Jost* 600 Semi"/>
        </w:rPr>
        <w:t xml:space="preserve">Areas of growth for the coming year </w:t>
      </w:r>
    </w:p>
    <w:sdt>
      <w:sdtPr>
        <w:rPr>
          <w:rFonts w:ascii="Jost* 600 Semi" w:eastAsia="Jost* 600 Semi" w:hAnsi="Jost* 600 Semi" w:cs="Jost* 600 Semi"/>
          <w:u w:val="single"/>
        </w:rPr>
        <w:alias w:val="Response"/>
        <w:id w:val="-2034171283"/>
        <w:placeholder>
          <w:docPart w:val="DefaultPlaceholder_-1854013440"/>
        </w:placeholder>
        <w:showingPlcHdr/>
      </w:sdtPr>
      <w:sdtContent>
        <w:p w14:paraId="40BF8D45" w14:textId="0FB93E39" w:rsidR="00F122A3" w:rsidRPr="001D054A" w:rsidRDefault="005B141C" w:rsidP="35A43D46">
          <w:pPr>
            <w:rPr>
              <w:rFonts w:ascii="Jost* 600 Semi" w:eastAsia="Jost* 600 Semi" w:hAnsi="Jost* 600 Semi" w:cs="Jost* 600 Semi"/>
              <w:u w:val="single"/>
            </w:rPr>
          </w:pPr>
          <w:r w:rsidRPr="35A43D46">
            <w:rPr>
              <w:rStyle w:val="PlaceholderText"/>
              <w:rFonts w:ascii="Jost* 600 Semi" w:eastAsia="Jost* 600 Semi" w:hAnsi="Jost* 600 Semi" w:cs="Jost* 600 Semi"/>
              <w:u w:val="single"/>
            </w:rPr>
            <w:t>Click or tap here to enter text.</w:t>
          </w:r>
        </w:p>
      </w:sdtContent>
    </w:sdt>
    <w:p w14:paraId="56F309B2" w14:textId="77777777" w:rsidR="00F122A3" w:rsidRDefault="00F122A3" w:rsidP="35A43D46">
      <w:pPr>
        <w:rPr>
          <w:rFonts w:ascii="Jost* 600 Semi" w:eastAsia="Jost* 600 Semi" w:hAnsi="Jost* 600 Semi" w:cs="Jost* 600 Semi"/>
        </w:rPr>
      </w:pPr>
    </w:p>
    <w:p w14:paraId="44434AFF" w14:textId="67948983" w:rsidR="001D054A" w:rsidRDefault="0037237B" w:rsidP="35A43D46">
      <w:pPr>
        <w:rPr>
          <w:rFonts w:ascii="Jost* 600 Semi" w:eastAsia="Jost* 600 Semi" w:hAnsi="Jost* 600 Semi" w:cs="Jost* 600 Semi"/>
        </w:rPr>
      </w:pPr>
      <w:r w:rsidRPr="35A43D46">
        <w:rPr>
          <w:rFonts w:ascii="Jost* 600 Semi" w:eastAsia="Jost* 600 Semi" w:hAnsi="Jost* 600 Semi" w:cs="Jost* 600 Semi"/>
        </w:rPr>
        <w:t>Plans for addressing areas of growth</w:t>
      </w:r>
    </w:p>
    <w:p w14:paraId="5FF3BA52" w14:textId="6DC1F0E4" w:rsidR="0037237B" w:rsidRPr="001D054A" w:rsidRDefault="00000000" w:rsidP="35A43D46">
      <w:pPr>
        <w:rPr>
          <w:rFonts w:ascii="Jost* 600 Semi" w:eastAsia="Jost* 600 Semi" w:hAnsi="Jost* 600 Semi" w:cs="Jost* 600 Semi"/>
          <w:u w:val="single"/>
        </w:rPr>
      </w:pPr>
      <w:sdt>
        <w:sdtPr>
          <w:rPr>
            <w:rFonts w:ascii="Jost* 600 Semi" w:eastAsia="Jost* 600 Semi" w:hAnsi="Jost* 600 Semi" w:cs="Jost* 600 Semi"/>
            <w:u w:val="single"/>
          </w:rPr>
          <w:alias w:val="Response"/>
          <w:tag w:val="Response"/>
          <w:id w:val="332268414"/>
          <w:placeholder>
            <w:docPart w:val="DefaultPlaceholder_-1854013440"/>
          </w:placeholder>
          <w:showingPlcHdr/>
        </w:sdtPr>
        <w:sdtContent>
          <w:r w:rsidR="001D054A" w:rsidRPr="35A43D46">
            <w:rPr>
              <w:rStyle w:val="PlaceholderText"/>
              <w:rFonts w:ascii="Jost* 600 Semi" w:eastAsia="Jost* 600 Semi" w:hAnsi="Jost* 600 Semi" w:cs="Jost* 600 Semi"/>
              <w:u w:val="single"/>
            </w:rPr>
            <w:t>Click or tap here to enter text.</w:t>
          </w:r>
        </w:sdtContent>
      </w:sdt>
    </w:p>
    <w:p w14:paraId="243FD866" w14:textId="77777777" w:rsidR="0037237B" w:rsidRPr="00012DA8" w:rsidRDefault="0037237B" w:rsidP="35A43D46">
      <w:pPr>
        <w:rPr>
          <w:rFonts w:ascii="Jost* 600 Semi" w:eastAsia="Jost* 600 Semi" w:hAnsi="Jost* 600 Semi" w:cs="Jost* 600 Semi"/>
        </w:rPr>
      </w:pPr>
      <w:commentRangeStart w:id="8"/>
      <w:commentRangeEnd w:id="8"/>
      <w:r>
        <w:rPr>
          <w:rStyle w:val="CommentReference"/>
        </w:rPr>
        <w:commentReference w:id="8"/>
      </w:r>
    </w:p>
    <w:p w14:paraId="406FB302" w14:textId="77777777" w:rsidR="001D054A" w:rsidRDefault="0037237B" w:rsidP="35A43D46">
      <w:pPr>
        <w:rPr>
          <w:rFonts w:ascii="Jost* 600 Semi" w:eastAsia="Jost* 600 Semi" w:hAnsi="Jost* 600 Semi" w:cs="Jost* 600 Semi"/>
        </w:rPr>
      </w:pPr>
      <w:r w:rsidRPr="35A43D46">
        <w:rPr>
          <w:rFonts w:ascii="Jost* 600 Semi" w:eastAsia="Jost* 600 Semi" w:hAnsi="Jost* 600 Semi" w:cs="Jost* 600 Semi"/>
        </w:rPr>
        <w:t xml:space="preserve">Written Assessment </w:t>
      </w:r>
    </w:p>
    <w:p w14:paraId="6EA31265" w14:textId="1D8B2AD1" w:rsidR="0037237B" w:rsidRDefault="0037237B" w:rsidP="35A43D46">
      <w:pPr>
        <w:rPr>
          <w:rFonts w:ascii="Jost* 600 Semi" w:eastAsia="Jost* 600 Semi" w:hAnsi="Jost* 600 Semi" w:cs="Jost* 600 Semi"/>
        </w:rPr>
      </w:pPr>
      <w:r w:rsidRPr="35A43D46">
        <w:rPr>
          <w:rFonts w:ascii="Jost* 600 Semi" w:eastAsia="Jost* 600 Semi" w:hAnsi="Jost* 600 Semi" w:cs="Jost* 600 Semi"/>
        </w:rPr>
        <w:t>(citing specific incidents, expand on the assessments noted above)</w:t>
      </w:r>
    </w:p>
    <w:p w14:paraId="405D7727" w14:textId="3C141B79" w:rsidR="0037237B" w:rsidRPr="005E3B70" w:rsidRDefault="0037237B" w:rsidP="35A43D46">
      <w:pPr>
        <w:rPr>
          <w:rFonts w:ascii="Jost* 600 Semi" w:eastAsia="Jost* 600 Semi" w:hAnsi="Jost* 600 Semi" w:cs="Jost* 600 Semi"/>
          <w:u w:val="single"/>
        </w:rPr>
      </w:pPr>
      <w:r w:rsidRPr="35A43D46">
        <w:rPr>
          <w:rFonts w:ascii="Jost* 600 Semi" w:eastAsia="Jost* 600 Semi" w:hAnsi="Jost* 600 Semi" w:cs="Jost* 600 Semi"/>
        </w:rPr>
        <w:t xml:space="preserve"> </w:t>
      </w:r>
      <w:sdt>
        <w:sdtPr>
          <w:rPr>
            <w:rFonts w:ascii="Jost* 600 Semi" w:eastAsia="Jost* 600 Semi" w:hAnsi="Jost* 600 Semi" w:cs="Jost* 600 Semi"/>
            <w:u w:val="single"/>
          </w:rPr>
          <w:alias w:val="Response"/>
          <w:tag w:val="Response"/>
          <w:id w:val="-301770362"/>
          <w:placeholder>
            <w:docPart w:val="DefaultPlaceholder_-1854013440"/>
          </w:placeholder>
          <w:showingPlcHdr/>
        </w:sdtPr>
        <w:sdtContent>
          <w:r w:rsidR="003136C0" w:rsidRPr="35A43D46">
            <w:rPr>
              <w:rStyle w:val="PlaceholderText"/>
              <w:rFonts w:ascii="Jost* 600 Semi" w:eastAsia="Jost* 600 Semi" w:hAnsi="Jost* 600 Semi" w:cs="Jost* 600 Semi"/>
              <w:u w:val="single"/>
            </w:rPr>
            <w:t>Click or tap here to enter text.</w:t>
          </w:r>
        </w:sdtContent>
      </w:sdt>
    </w:p>
    <w:p w14:paraId="57B6FDD0" w14:textId="77777777" w:rsidR="001D054A" w:rsidRPr="00012DA8" w:rsidRDefault="001D054A" w:rsidP="35A43D46">
      <w:pPr>
        <w:rPr>
          <w:rFonts w:ascii="Jost* 600 Semi" w:eastAsia="Jost* 600 Semi" w:hAnsi="Jost* 600 Semi" w:cs="Jost* 600 Semi"/>
        </w:rPr>
      </w:pPr>
    </w:p>
    <w:p w14:paraId="0B55EDD5" w14:textId="0C0B8853" w:rsidR="0037237B" w:rsidRPr="00C12A41" w:rsidRDefault="357E5027" w:rsidP="35A43D46">
      <w:pPr>
        <w:spacing w:line="360" w:lineRule="auto"/>
        <w:rPr>
          <w:rFonts w:ascii="Jost* 600 Semi" w:eastAsia="Jost* 600 Semi" w:hAnsi="Jost* 600 Semi" w:cs="Jost* 600 Semi"/>
        </w:rPr>
      </w:pPr>
      <w:r w:rsidRPr="6F8A0BAB">
        <w:rPr>
          <w:rFonts w:ascii="Jost* 600 Semi" w:eastAsia="Jost* 600 Semi" w:hAnsi="Jost* 600 Semi" w:cs="Jost* 600 Semi"/>
        </w:rPr>
        <w:t>Lay Ministerial Standing Supervisor</w:t>
      </w:r>
      <w:r w:rsidR="317AD6C7" w:rsidRPr="6F8A0BAB">
        <w:rPr>
          <w:rFonts w:ascii="Jost* 600 Semi" w:eastAsia="Jost* 600 Semi" w:hAnsi="Jost* 600 Semi" w:cs="Jost* 600 Semi"/>
        </w:rPr>
        <w:t>:</w:t>
      </w:r>
      <w:r w:rsidRPr="6F8A0BAB">
        <w:rPr>
          <w:rFonts w:ascii="Jost* 600 Semi" w:eastAsia="Jost* 600 Semi" w:hAnsi="Jost* 600 Semi" w:cs="Jost* 600 Semi"/>
        </w:rPr>
        <w:t xml:space="preserve"> </w:t>
      </w:r>
      <w:sdt>
        <w:sdtPr>
          <w:rPr>
            <w:rFonts w:ascii="Jost* 600 Semi" w:eastAsia="Jost* 600 Semi" w:hAnsi="Jost* 600 Semi" w:cs="Jost* 600 Semi"/>
          </w:rPr>
          <w:id w:val="883750569"/>
          <w:placeholder>
            <w:docPart w:val="DefaultPlaceholder_-1854013440"/>
          </w:placeholder>
          <w:showingPlcHdr/>
        </w:sdtPr>
        <w:sdtContent>
          <w:r w:rsidR="3B7902F5" w:rsidRPr="6F8A0BAB">
            <w:rPr>
              <w:rStyle w:val="PlaceholderText"/>
              <w:rFonts w:ascii="Jost* 600 Semi" w:eastAsia="Jost* 600 Semi" w:hAnsi="Jost* 600 Semi" w:cs="Jost* 600 Semi"/>
            </w:rPr>
            <w:t>Click or tap here to enter text.</w:t>
          </w:r>
        </w:sdtContent>
      </w:sdt>
    </w:p>
    <w:p w14:paraId="45FC9AB9" w14:textId="77777777" w:rsidR="007A31B0" w:rsidRDefault="357E5027" w:rsidP="35A43D46">
      <w:pPr>
        <w:spacing w:line="360" w:lineRule="auto"/>
        <w:ind w:left="720" w:firstLine="0"/>
        <w:rPr>
          <w:rFonts w:ascii="Jost* 600 Semi" w:eastAsia="Jost* 600 Semi" w:hAnsi="Jost* 600 Semi" w:cs="Jost* 600 Semi"/>
        </w:rPr>
      </w:pPr>
      <w:r w:rsidRPr="6F8A0BAB">
        <w:rPr>
          <w:rFonts w:ascii="Jost* 600 Semi" w:eastAsia="Jost* 600 Semi" w:hAnsi="Jost* 600 Semi" w:cs="Jost* 600 Semi"/>
        </w:rPr>
        <w:t>Ministerial setting</w:t>
      </w:r>
      <w:r w:rsidR="317AD6C7" w:rsidRPr="6F8A0BAB">
        <w:rPr>
          <w:rFonts w:ascii="Jost* 600 Semi" w:eastAsia="Jost* 600 Semi" w:hAnsi="Jost* 600 Semi" w:cs="Jost* 600 Semi"/>
        </w:rPr>
        <w:t xml:space="preserve">: </w:t>
      </w:r>
      <w:sdt>
        <w:sdtPr>
          <w:rPr>
            <w:rFonts w:ascii="Jost* 600 Semi" w:eastAsia="Jost* 600 Semi" w:hAnsi="Jost* 600 Semi" w:cs="Jost* 600 Semi"/>
            <w:u w:val="single"/>
          </w:rPr>
          <w:id w:val="-1849101476"/>
          <w:placeholder>
            <w:docPart w:val="DefaultPlaceholder_-1854013440"/>
          </w:placeholder>
          <w:showingPlcHdr/>
        </w:sdtPr>
        <w:sdtContent>
          <w:r w:rsidR="3D6109AA" w:rsidRPr="6F8A0BAB">
            <w:rPr>
              <w:rStyle w:val="PlaceholderText"/>
              <w:rFonts w:ascii="Jost* 600 Semi" w:eastAsia="Jost* 600 Semi" w:hAnsi="Jost* 600 Semi" w:cs="Jost* 600 Semi"/>
              <w:u w:val="single"/>
            </w:rPr>
            <w:t>Click or tap here to enter text.</w:t>
          </w:r>
        </w:sdtContent>
      </w:sdt>
      <w:r w:rsidR="3D6109AA" w:rsidRPr="6F8A0BAB">
        <w:rPr>
          <w:rFonts w:ascii="Jost* 600 Semi" w:eastAsia="Jost* 600 Semi" w:hAnsi="Jost* 600 Semi" w:cs="Jost* 600 Semi"/>
        </w:rPr>
        <w:t xml:space="preserve"> </w:t>
      </w:r>
    </w:p>
    <w:p w14:paraId="43809BA5" w14:textId="6597EAF4" w:rsidR="0037237B" w:rsidRPr="00012DA8" w:rsidRDefault="357E5027" w:rsidP="35A43D46">
      <w:pPr>
        <w:spacing w:line="360" w:lineRule="auto"/>
        <w:ind w:left="720" w:firstLine="0"/>
        <w:rPr>
          <w:rFonts w:ascii="Jost* 600 Semi" w:eastAsia="Jost* 600 Semi" w:hAnsi="Jost* 600 Semi" w:cs="Jost* 600 Semi"/>
        </w:rPr>
      </w:pPr>
      <w:r w:rsidRPr="6F8A0BAB">
        <w:rPr>
          <w:rFonts w:ascii="Jost* 600 Semi" w:eastAsia="Jost* 600 Semi" w:hAnsi="Jost* 600 Semi" w:cs="Jost* 600 Semi"/>
        </w:rPr>
        <w:lastRenderedPageBreak/>
        <w:t>Title</w:t>
      </w:r>
      <w:r w:rsidR="317AD6C7" w:rsidRPr="6F8A0BAB">
        <w:rPr>
          <w:rFonts w:ascii="Jost* 600 Semi" w:eastAsia="Jost* 600 Semi" w:hAnsi="Jost* 600 Semi" w:cs="Jost* 600 Semi"/>
        </w:rPr>
        <w:t>:</w:t>
      </w:r>
      <w:r w:rsidR="3D6109AA" w:rsidRPr="6F8A0BAB">
        <w:rPr>
          <w:rFonts w:ascii="Jost* 600 Semi" w:eastAsia="Jost* 600 Semi" w:hAnsi="Jost* 600 Semi" w:cs="Jost* 600 Semi"/>
        </w:rPr>
        <w:t xml:space="preserve"> </w:t>
      </w:r>
      <w:sdt>
        <w:sdtPr>
          <w:rPr>
            <w:rFonts w:ascii="Jost* 600 Semi" w:eastAsia="Jost* 600 Semi" w:hAnsi="Jost* 600 Semi" w:cs="Jost* 600 Semi"/>
            <w:u w:val="single"/>
          </w:rPr>
          <w:id w:val="1801654867"/>
          <w:placeholder>
            <w:docPart w:val="DefaultPlaceholder_-1854013440"/>
          </w:placeholder>
          <w:showingPlcHdr/>
        </w:sdtPr>
        <w:sdtContent>
          <w:r w:rsidR="3D6109AA" w:rsidRPr="6F8A0BAB">
            <w:rPr>
              <w:rStyle w:val="PlaceholderText"/>
              <w:rFonts w:ascii="Jost* 600 Semi" w:eastAsia="Jost* 600 Semi" w:hAnsi="Jost* 600 Semi" w:cs="Jost* 600 Semi"/>
              <w:u w:val="single"/>
            </w:rPr>
            <w:t>Click or tap here to enter text.</w:t>
          </w:r>
        </w:sdtContent>
      </w:sdt>
    </w:p>
    <w:p w14:paraId="2225EEAD" w14:textId="27A93B8F" w:rsidR="0037237B" w:rsidRPr="00012DA8" w:rsidRDefault="357E5027" w:rsidP="35A43D46">
      <w:pPr>
        <w:spacing w:line="360" w:lineRule="auto"/>
        <w:rPr>
          <w:rFonts w:ascii="Jost* 600 Semi" w:eastAsia="Jost* 600 Semi" w:hAnsi="Jost* 600 Semi" w:cs="Jost* 600 Semi"/>
        </w:rPr>
      </w:pPr>
      <w:r w:rsidRPr="6F8A0BAB">
        <w:rPr>
          <w:rFonts w:ascii="Jost* 600 Semi" w:eastAsia="Jost* 600 Semi" w:hAnsi="Jost* 600 Semi" w:cs="Jost* 600 Semi"/>
        </w:rPr>
        <w:t>Address</w:t>
      </w:r>
      <w:r w:rsidR="7365893C" w:rsidRPr="6F8A0BAB">
        <w:rPr>
          <w:rFonts w:ascii="Jost* 600 Semi" w:eastAsia="Jost* 600 Semi" w:hAnsi="Jost* 600 Semi" w:cs="Jost* 600 Semi"/>
        </w:rPr>
        <w:t xml:space="preserve">: </w:t>
      </w:r>
      <w:sdt>
        <w:sdtPr>
          <w:rPr>
            <w:rFonts w:ascii="Jost* 600 Semi" w:eastAsia="Jost* 600 Semi" w:hAnsi="Jost* 600 Semi" w:cs="Jost* 600 Semi"/>
            <w:u w:val="single"/>
          </w:rPr>
          <w:id w:val="1203289441"/>
          <w:placeholder>
            <w:docPart w:val="DefaultPlaceholder_-1854013440"/>
          </w:placeholder>
          <w:showingPlcHdr/>
        </w:sdtPr>
        <w:sdtContent>
          <w:r w:rsidR="7365893C" w:rsidRPr="6F8A0BAB">
            <w:rPr>
              <w:rStyle w:val="PlaceholderText"/>
              <w:rFonts w:ascii="Jost* 600 Semi" w:eastAsia="Jost* 600 Semi" w:hAnsi="Jost* 600 Semi" w:cs="Jost* 600 Semi"/>
              <w:u w:val="single"/>
            </w:rPr>
            <w:t>Click or tap here to enter text.</w:t>
          </w:r>
        </w:sdtContent>
      </w:sdt>
    </w:p>
    <w:p w14:paraId="0941971D" w14:textId="204375E3" w:rsidR="00DB0B11" w:rsidRPr="00F93148" w:rsidRDefault="357E5027" w:rsidP="35A43D46">
      <w:pPr>
        <w:spacing w:line="360" w:lineRule="auto"/>
        <w:rPr>
          <w:rFonts w:ascii="Jost* 600 Semi" w:eastAsia="Jost* 600 Semi" w:hAnsi="Jost* 600 Semi" w:cs="Jost* 600 Semi"/>
          <w:u w:val="single"/>
        </w:rPr>
      </w:pPr>
      <w:r w:rsidRPr="6F8A0BAB">
        <w:rPr>
          <w:rFonts w:ascii="Jost* 600 Semi" w:eastAsia="Jost* 600 Semi" w:hAnsi="Jost* 600 Semi" w:cs="Jost* 600 Semi"/>
        </w:rPr>
        <w:t>Email</w:t>
      </w:r>
      <w:r w:rsidR="7365893C" w:rsidRPr="6F8A0BAB">
        <w:rPr>
          <w:rFonts w:ascii="Jost* 600 Semi" w:eastAsia="Jost* 600 Semi" w:hAnsi="Jost* 600 Semi" w:cs="Jost* 600 Semi"/>
        </w:rPr>
        <w:t xml:space="preserve">: </w:t>
      </w:r>
      <w:sdt>
        <w:sdtPr>
          <w:rPr>
            <w:rFonts w:ascii="Jost* 600 Semi" w:eastAsia="Jost* 600 Semi" w:hAnsi="Jost* 600 Semi" w:cs="Jost* 600 Semi"/>
            <w:u w:val="single"/>
          </w:rPr>
          <w:id w:val="2123649555"/>
          <w:placeholder>
            <w:docPart w:val="DefaultPlaceholder_-1854013440"/>
          </w:placeholder>
          <w:showingPlcHdr/>
        </w:sdtPr>
        <w:sdtContent>
          <w:r w:rsidR="7365893C" w:rsidRPr="6F8A0BAB">
            <w:rPr>
              <w:rStyle w:val="PlaceholderText"/>
              <w:rFonts w:ascii="Jost* 600 Semi" w:eastAsia="Jost* 600 Semi" w:hAnsi="Jost* 600 Semi" w:cs="Jost* 600 Semi"/>
              <w:u w:val="single"/>
            </w:rPr>
            <w:t>Click or tap here to enter text.</w:t>
          </w:r>
        </w:sdtContent>
      </w:sdt>
    </w:p>
    <w:p w14:paraId="4B3BCEBE" w14:textId="178E7E2C" w:rsidR="00DB0B11" w:rsidRPr="00012DA8" w:rsidRDefault="7365893C" w:rsidP="35A43D46">
      <w:pPr>
        <w:spacing w:line="360" w:lineRule="auto"/>
        <w:rPr>
          <w:rFonts w:ascii="Jost* 600 Semi" w:eastAsia="Jost* 600 Semi" w:hAnsi="Jost* 600 Semi" w:cs="Jost* 600 Semi"/>
        </w:rPr>
      </w:pPr>
      <w:r w:rsidRPr="6F8A0BAB">
        <w:rPr>
          <w:rFonts w:ascii="Jost* 600 Semi" w:eastAsia="Jost* 600 Semi" w:hAnsi="Jost* 600 Semi" w:cs="Jost* 600 Semi"/>
        </w:rPr>
        <w:t>P</w:t>
      </w:r>
      <w:r w:rsidR="357E5027" w:rsidRPr="6F8A0BAB">
        <w:rPr>
          <w:rFonts w:ascii="Jost* 600 Semi" w:eastAsia="Jost* 600 Semi" w:hAnsi="Jost* 600 Semi" w:cs="Jost* 600 Semi"/>
        </w:rPr>
        <w:t>hone</w:t>
      </w:r>
      <w:r w:rsidRPr="6F8A0BAB">
        <w:rPr>
          <w:rFonts w:ascii="Jost* 600 Semi" w:eastAsia="Jost* 600 Semi" w:hAnsi="Jost* 600 Semi" w:cs="Jost* 600 Semi"/>
        </w:rPr>
        <w:t xml:space="preserve">: </w:t>
      </w:r>
      <w:sdt>
        <w:sdtPr>
          <w:rPr>
            <w:rFonts w:ascii="Jost* 600 Semi" w:eastAsia="Jost* 600 Semi" w:hAnsi="Jost* 600 Semi" w:cs="Jost* 600 Semi"/>
          </w:rPr>
          <w:id w:val="-1225828574"/>
          <w:placeholder>
            <w:docPart w:val="DefaultPlaceholder_-1854013440"/>
          </w:placeholder>
          <w:showingPlcHdr/>
        </w:sdtPr>
        <w:sdtContent>
          <w:r w:rsidRPr="6F8A0BAB">
            <w:rPr>
              <w:rStyle w:val="PlaceholderText"/>
              <w:rFonts w:ascii="Jost* 600 Semi" w:eastAsia="Jost* 600 Semi" w:hAnsi="Jost* 600 Semi" w:cs="Jost* 600 Semi"/>
              <w:u w:val="single"/>
            </w:rPr>
            <w:t>Click or tap here to enter text.</w:t>
          </w:r>
        </w:sdtContent>
      </w:sdt>
    </w:p>
    <w:p w14:paraId="19B7D94A" w14:textId="324370C9" w:rsidR="0037237B" w:rsidRPr="00012DA8" w:rsidRDefault="357E5027" w:rsidP="35A43D46">
      <w:pPr>
        <w:spacing w:line="360" w:lineRule="auto"/>
        <w:ind w:left="720" w:firstLine="0"/>
        <w:rPr>
          <w:rFonts w:ascii="Jost* 600 Semi" w:eastAsia="Jost* 600 Semi" w:hAnsi="Jost* 600 Semi" w:cs="Jost* 600 Semi"/>
        </w:rPr>
      </w:pPr>
      <w:r w:rsidRPr="6F8A0BAB">
        <w:rPr>
          <w:rFonts w:ascii="Jost* 600 Semi" w:eastAsia="Jost* 600 Semi" w:hAnsi="Jost* 600 Semi" w:cs="Jost* 600 Semi"/>
        </w:rPr>
        <w:t>Signature of Lay Ministerial Supervisor</w:t>
      </w:r>
      <w:r w:rsidR="7365893C" w:rsidRPr="6F8A0BAB">
        <w:rPr>
          <w:rFonts w:ascii="Jost* 600 Semi" w:eastAsia="Jost* 600 Semi" w:hAnsi="Jost* 600 Semi" w:cs="Jost* 600 Semi"/>
        </w:rPr>
        <w:t xml:space="preserve">: </w:t>
      </w:r>
      <w:sdt>
        <w:sdtPr>
          <w:rPr>
            <w:rFonts w:ascii="Jost* 600 Semi" w:eastAsia="Jost* 600 Semi" w:hAnsi="Jost* 600 Semi" w:cs="Jost* 600 Semi"/>
            <w:u w:val="single"/>
          </w:rPr>
          <w:id w:val="-947843849"/>
          <w:placeholder>
            <w:docPart w:val="DefaultPlaceholder_-1854013440"/>
          </w:placeholder>
          <w:showingPlcHdr/>
        </w:sdtPr>
        <w:sdtContent>
          <w:r w:rsidR="7365893C" w:rsidRPr="6F8A0BAB">
            <w:rPr>
              <w:rStyle w:val="PlaceholderText"/>
              <w:rFonts w:ascii="Jost* 600 Semi" w:eastAsia="Jost* 600 Semi" w:hAnsi="Jost* 600 Semi" w:cs="Jost* 600 Semi"/>
              <w:u w:val="single"/>
            </w:rPr>
            <w:t>Click or tap here to enter text.</w:t>
          </w:r>
        </w:sdtContent>
      </w:sdt>
    </w:p>
    <w:p w14:paraId="4E26DFA5" w14:textId="47393EC9" w:rsidR="0037237B" w:rsidRPr="00012DA8" w:rsidRDefault="357E5027" w:rsidP="35A43D46">
      <w:pPr>
        <w:spacing w:line="360" w:lineRule="auto"/>
        <w:rPr>
          <w:rFonts w:ascii="Jost* 600 Semi" w:eastAsia="Jost* 600 Semi" w:hAnsi="Jost* 600 Semi" w:cs="Jost* 600 Semi"/>
        </w:rPr>
      </w:pPr>
      <w:r w:rsidRPr="6F8A0BAB">
        <w:rPr>
          <w:rFonts w:ascii="Jost* 600 Semi" w:eastAsia="Jost* 600 Semi" w:hAnsi="Jost* 600 Semi" w:cs="Jost* 600 Semi"/>
        </w:rPr>
        <w:t>Assessment Date</w:t>
      </w:r>
      <w:r w:rsidR="7365893C" w:rsidRPr="6F8A0BAB">
        <w:rPr>
          <w:rFonts w:ascii="Jost* 600 Semi" w:eastAsia="Jost* 600 Semi" w:hAnsi="Jost* 600 Semi" w:cs="Jost* 600 Semi"/>
        </w:rPr>
        <w:t xml:space="preserve">: </w:t>
      </w:r>
      <w:sdt>
        <w:sdtPr>
          <w:rPr>
            <w:rFonts w:ascii="Jost* 600 Semi" w:eastAsia="Jost* 600 Semi" w:hAnsi="Jost* 600 Semi" w:cs="Jost* 600 Semi"/>
            <w:u w:val="single"/>
          </w:rPr>
          <w:id w:val="-1087926623"/>
          <w:placeholder>
            <w:docPart w:val="DefaultPlaceholder_-1854013440"/>
          </w:placeholder>
          <w:showingPlcHdr/>
        </w:sdtPr>
        <w:sdtContent>
          <w:r w:rsidR="7365893C" w:rsidRPr="6F8A0BAB">
            <w:rPr>
              <w:rStyle w:val="PlaceholderText"/>
              <w:rFonts w:ascii="Jost* 600 Semi" w:eastAsia="Jost* 600 Semi" w:hAnsi="Jost* 600 Semi" w:cs="Jost* 600 Semi"/>
              <w:u w:val="single"/>
            </w:rPr>
            <w:t>Click or tap here to enter text.</w:t>
          </w:r>
        </w:sdtContent>
      </w:sdt>
    </w:p>
    <w:p w14:paraId="681FCBD4" w14:textId="02E8D1A3" w:rsidR="00DB0B11" w:rsidRPr="00012DA8" w:rsidRDefault="357E5027" w:rsidP="35A43D46">
      <w:pPr>
        <w:spacing w:line="360" w:lineRule="auto"/>
        <w:rPr>
          <w:rFonts w:ascii="Jost* 600 Semi" w:eastAsia="Jost* 600 Semi" w:hAnsi="Jost* 600 Semi" w:cs="Jost* 600 Semi"/>
        </w:rPr>
      </w:pPr>
      <w:r w:rsidRPr="6F8A0BAB">
        <w:rPr>
          <w:rFonts w:ascii="Jost* 600 Semi" w:eastAsia="Jost* 600 Semi" w:hAnsi="Jost* 600 Semi" w:cs="Jost* 600 Semi"/>
        </w:rPr>
        <w:t xml:space="preserve">Reviewed with Lay </w:t>
      </w:r>
      <w:r w:rsidR="7E95BFAD" w:rsidRPr="6F8A0BAB">
        <w:rPr>
          <w:rFonts w:ascii="Jost* 600 Semi" w:eastAsia="Jost* 600 Semi" w:hAnsi="Jost* 600 Semi" w:cs="Jost* 600 Semi"/>
        </w:rPr>
        <w:t>Minister date</w:t>
      </w:r>
      <w:r w:rsidR="73139CE7" w:rsidRPr="6F8A0BAB">
        <w:rPr>
          <w:rFonts w:ascii="Jost* 600 Semi" w:eastAsia="Jost* 600 Semi" w:hAnsi="Jost* 600 Semi" w:cs="Jost* 600 Semi"/>
        </w:rPr>
        <w:t xml:space="preserve">: </w:t>
      </w:r>
      <w:sdt>
        <w:sdtPr>
          <w:rPr>
            <w:rFonts w:ascii="Jost* 600 Semi" w:eastAsia="Jost* 600 Semi" w:hAnsi="Jost* 600 Semi" w:cs="Jost* 600 Semi"/>
          </w:rPr>
          <w:id w:val="-1321426144"/>
          <w:placeholder>
            <w:docPart w:val="DefaultPlaceholder_-1854013440"/>
          </w:placeholder>
          <w:showingPlcHdr/>
        </w:sdtPr>
        <w:sdtContent>
          <w:r w:rsidR="73139CE7" w:rsidRPr="6F8A0BAB">
            <w:rPr>
              <w:rStyle w:val="PlaceholderText"/>
              <w:rFonts w:ascii="Jost* 600 Semi" w:eastAsia="Jost* 600 Semi" w:hAnsi="Jost* 600 Semi" w:cs="Jost* 600 Semi"/>
            </w:rPr>
            <w:t>Click or tap here to enter text.</w:t>
          </w:r>
        </w:sdtContent>
      </w:sdt>
    </w:p>
    <w:p w14:paraId="6BB15460" w14:textId="4C5C11AF" w:rsidR="0037237B" w:rsidRPr="00012DA8" w:rsidRDefault="357E5027" w:rsidP="35A43D46">
      <w:pPr>
        <w:spacing w:line="360" w:lineRule="auto"/>
        <w:rPr>
          <w:rFonts w:ascii="Jost* 600 Semi" w:eastAsia="Jost* 600 Semi" w:hAnsi="Jost* 600 Semi" w:cs="Jost* 600 Semi"/>
        </w:rPr>
      </w:pPr>
      <w:r w:rsidRPr="6F8A0BAB">
        <w:rPr>
          <w:rFonts w:ascii="Jost* 600 Semi" w:eastAsia="Jost* 600 Semi" w:hAnsi="Jost* 600 Semi" w:cs="Jost* 600 Semi"/>
        </w:rPr>
        <w:t>Lay Minister signature</w:t>
      </w:r>
      <w:r w:rsidR="73139CE7" w:rsidRPr="6F8A0BAB">
        <w:rPr>
          <w:rFonts w:ascii="Jost* 600 Semi" w:eastAsia="Jost* 600 Semi" w:hAnsi="Jost* 600 Semi" w:cs="Jost* 600 Semi"/>
        </w:rPr>
        <w:t xml:space="preserve">: </w:t>
      </w:r>
      <w:sdt>
        <w:sdtPr>
          <w:rPr>
            <w:rFonts w:ascii="Jost* 600 Semi" w:eastAsia="Jost* 600 Semi" w:hAnsi="Jost* 600 Semi" w:cs="Jost* 600 Semi"/>
          </w:rPr>
          <w:id w:val="1891922024"/>
          <w:placeholder>
            <w:docPart w:val="DefaultPlaceholder_-1854013440"/>
          </w:placeholder>
          <w:showingPlcHdr/>
        </w:sdtPr>
        <w:sdtContent>
          <w:r w:rsidR="73139CE7" w:rsidRPr="6F8A0BAB">
            <w:rPr>
              <w:rStyle w:val="PlaceholderText"/>
              <w:rFonts w:ascii="Jost* 600 Semi" w:eastAsia="Jost* 600 Semi" w:hAnsi="Jost* 600 Semi" w:cs="Jost* 600 Semi"/>
            </w:rPr>
            <w:t>Click or tap here to enter text.</w:t>
          </w:r>
        </w:sdtContent>
      </w:sdt>
    </w:p>
    <w:sdt>
      <w:sdtPr>
        <w:rPr>
          <w:rFonts w:ascii="Jost* 600 Semi" w:eastAsia="Jost* 600 Semi" w:hAnsi="Jost* 600 Semi" w:cs="Jost* 600 Semi"/>
        </w:rPr>
        <w:id w:val="-511918032"/>
        <w:placeholder>
          <w:docPart w:val="DefaultPlaceholder_-1854013440"/>
        </w:placeholder>
      </w:sdtPr>
      <w:sdtContent>
        <w:p w14:paraId="504C436B" w14:textId="21AE80E1" w:rsidR="00DB0B11" w:rsidRPr="00012DA8" w:rsidRDefault="357E5027" w:rsidP="35A43D46">
          <w:pPr>
            <w:spacing w:line="360" w:lineRule="auto"/>
            <w:rPr>
              <w:rFonts w:ascii="Jost* 600 Semi" w:eastAsia="Jost* 600 Semi" w:hAnsi="Jost* 600 Semi" w:cs="Jost* 600 Semi"/>
            </w:rPr>
          </w:pPr>
          <w:r w:rsidRPr="6F8A0BAB">
            <w:rPr>
              <w:rFonts w:ascii="Jost* 600 Semi" w:eastAsia="Jost* 600 Semi" w:hAnsi="Jost* 600 Semi" w:cs="Jost* 600 Semi"/>
            </w:rPr>
            <w:t>Submitted to Committee on Ministry via email</w:t>
          </w:r>
        </w:p>
      </w:sdtContent>
    </w:sdt>
    <w:sdt>
      <w:sdtPr>
        <w:rPr>
          <w:rFonts w:ascii="Jost* 600 Semi" w:eastAsia="Jost* 600 Semi" w:hAnsi="Jost* 600 Semi" w:cs="Jost* 600 Semi"/>
        </w:rPr>
        <w:id w:val="-1895340076"/>
        <w:placeholder>
          <w:docPart w:val="DefaultPlaceholder_-1854013440"/>
        </w:placeholder>
      </w:sdtPr>
      <w:sdtContent>
        <w:p w14:paraId="2A723653" w14:textId="5C83CE09" w:rsidR="0037237B" w:rsidRPr="00012DA8" w:rsidRDefault="357E5027" w:rsidP="35A43D46">
          <w:pPr>
            <w:spacing w:line="360" w:lineRule="auto"/>
            <w:rPr>
              <w:rFonts w:ascii="Jost* 600 Semi" w:eastAsia="Jost* 600 Semi" w:hAnsi="Jost* 600 Semi" w:cs="Jost* 600 Semi"/>
            </w:rPr>
          </w:pPr>
          <w:r w:rsidRPr="6F8A0BAB">
            <w:rPr>
              <w:rFonts w:ascii="Jost* 600 Semi" w:eastAsia="Jost* 600 Semi" w:hAnsi="Jost* 600 Semi" w:cs="Jost* 600 Semi"/>
            </w:rPr>
            <w:t>Date: _______________________________</w:t>
          </w:r>
        </w:p>
      </w:sdtContent>
    </w:sdt>
    <w:p w14:paraId="35A02F0A" w14:textId="30FF0F05" w:rsidR="3900348C" w:rsidRDefault="3900348C" w:rsidP="6F8A0BAB">
      <w:pPr>
        <w:ind w:firstLine="0"/>
        <w:rPr>
          <w:rFonts w:ascii="Jost* 600 Semi" w:eastAsia="Jost* 600 Semi" w:hAnsi="Jost* 600 Semi" w:cs="Jost* 600 Semi"/>
          <w:b/>
          <w:bCs/>
        </w:rPr>
      </w:pPr>
    </w:p>
    <w:p w14:paraId="6D158D63" w14:textId="488AB22D" w:rsidR="3900348C" w:rsidRDefault="3900348C" w:rsidP="3900348C">
      <w:pPr>
        <w:ind w:firstLine="0"/>
        <w:rPr>
          <w:rFonts w:ascii="Jost* 600 Semi" w:eastAsia="Jost* 600 Semi" w:hAnsi="Jost* 600 Semi" w:cs="Jost* 600 Semi"/>
          <w:b/>
          <w:bCs/>
          <w:sz w:val="28"/>
          <w:szCs w:val="28"/>
        </w:rPr>
      </w:pPr>
    </w:p>
    <w:p w14:paraId="32D9C9A5" w14:textId="77777777" w:rsidR="0037237B" w:rsidRDefault="0037237B" w:rsidP="3900348C">
      <w:pPr>
        <w:rPr>
          <w:rFonts w:ascii="Jost* 600 Semi" w:eastAsia="Jost* 600 Semi" w:hAnsi="Jost* 600 Semi" w:cs="Jost* 600 Semi"/>
          <w:b/>
          <w:bCs/>
          <w:color w:val="2B579A"/>
          <w:sz w:val="28"/>
          <w:szCs w:val="28"/>
          <w:shd w:val="clear" w:color="auto" w:fill="E6E6E6"/>
        </w:rPr>
      </w:pPr>
      <w:ins w:id="10" w:author="Tony Clark" w:date="2020-10-06T13:57:00Z">
        <w:r w:rsidRPr="35A43D46">
          <w:rPr>
            <w:rFonts w:ascii="Jost* 600 Semi" w:eastAsia="Jost* 600 Semi" w:hAnsi="Jost* 600 Semi" w:cs="Jost* 600 Semi"/>
            <w:b/>
            <w:bCs/>
            <w:color w:val="2B579A"/>
            <w:sz w:val="28"/>
            <w:szCs w:val="28"/>
            <w:rPrChange w:id="11" w:author="Tony Clark" w:date="2020-10-06T14:09:00Z">
              <w:rPr/>
            </w:rPrChange>
          </w:rPr>
          <w:t xml:space="preserve">For Committee on Ministry  Use </w:t>
        </w:r>
      </w:ins>
    </w:p>
    <w:p w14:paraId="639DDE5E" w14:textId="77777777" w:rsidR="00931BF3" w:rsidRDefault="00931BF3" w:rsidP="35A43D46">
      <w:pPr>
        <w:rPr>
          <w:rFonts w:ascii="Jost* 600 Semi" w:eastAsia="Jost* 600 Semi" w:hAnsi="Jost* 600 Semi" w:cs="Jost* 600 Semi"/>
          <w:b/>
          <w:bCs/>
          <w:color w:val="2B579A"/>
          <w:shd w:val="clear" w:color="auto" w:fill="E6E6E6"/>
        </w:rPr>
      </w:pPr>
    </w:p>
    <w:tbl>
      <w:tblPr>
        <w:tblStyle w:val="TableGrid"/>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4950"/>
      </w:tblGrid>
      <w:tr w:rsidR="0004663E" w14:paraId="5F05319F" w14:textId="77777777" w:rsidTr="35A43D46">
        <w:sdt>
          <w:sdtPr>
            <w:rPr>
              <w:rFonts w:ascii="Jost* 600 Semi" w:eastAsia="Jost* 600 Semi" w:hAnsi="Jost* 600 Semi" w:cs="Jost* 600 Semi"/>
              <w:b/>
              <w:bCs/>
              <w:u w:val="single"/>
            </w:rPr>
            <w:id w:val="-1872909888"/>
            <w:placeholder>
              <w:docPart w:val="50BEAE67F6F242AABD1DE85A1A8999C9"/>
            </w:placeholder>
            <w:showingPlcHdr/>
          </w:sdtPr>
          <w:sdtContent>
            <w:tc>
              <w:tcPr>
                <w:tcW w:w="5305" w:type="dxa"/>
              </w:tcPr>
              <w:p w14:paraId="5BA62993" w14:textId="409BDD6B" w:rsidR="0004663E" w:rsidRPr="0098253A" w:rsidRDefault="3A10281E" w:rsidP="35A43D46">
                <w:pPr>
                  <w:spacing w:line="360" w:lineRule="auto"/>
                  <w:ind w:firstLine="0"/>
                  <w:rPr>
                    <w:rFonts w:ascii="Jost* 600 Semi" w:eastAsia="Jost* 600 Semi" w:hAnsi="Jost* 600 Semi" w:cs="Jost* 600 Semi"/>
                    <w:b/>
                    <w:bCs/>
                    <w:u w:val="single"/>
                  </w:rPr>
                </w:pPr>
                <w:r w:rsidRPr="35A43D46">
                  <w:rPr>
                    <w:rStyle w:val="PlaceholderText"/>
                    <w:rFonts w:ascii="Jost* 600 Semi" w:eastAsia="Jost* 600 Semi" w:hAnsi="Jost* 600 Semi" w:cs="Jost* 600 Semi"/>
                    <w:u w:val="single"/>
                  </w:rPr>
                  <w:t>Click or tap here to enter text.</w:t>
                </w:r>
              </w:p>
            </w:tc>
          </w:sdtContent>
        </w:sdt>
        <w:tc>
          <w:tcPr>
            <w:tcW w:w="4950" w:type="dxa"/>
          </w:tcPr>
          <w:p w14:paraId="1095D47B" w14:textId="1CEF3B15" w:rsidR="0004663E" w:rsidRPr="00B03447" w:rsidRDefault="655DC169" w:rsidP="35A43D46">
            <w:pPr>
              <w:spacing w:line="360" w:lineRule="auto"/>
              <w:ind w:firstLine="0"/>
              <w:rPr>
                <w:rFonts w:ascii="Jost* 600 Semi" w:eastAsia="Jost* 600 Semi" w:hAnsi="Jost* 600 Semi" w:cs="Jost* 600 Semi"/>
              </w:rPr>
            </w:pPr>
            <w:r w:rsidRPr="35A43D46">
              <w:rPr>
                <w:rFonts w:ascii="Jost* 600 Semi" w:eastAsia="Jost* 600 Semi" w:hAnsi="Jost* 600 Semi" w:cs="Jost* 600 Semi"/>
                <w:color w:val="76923C" w:themeColor="accent3" w:themeShade="BF"/>
              </w:rPr>
              <w:t>Lay Minister</w:t>
            </w:r>
          </w:p>
        </w:tc>
      </w:tr>
      <w:tr w:rsidR="0004663E" w14:paraId="0F7DF16D" w14:textId="77777777" w:rsidTr="35A43D46">
        <w:sdt>
          <w:sdtPr>
            <w:rPr>
              <w:rFonts w:ascii="Jost* 600 Semi" w:eastAsia="Jost* 600 Semi" w:hAnsi="Jost* 600 Semi" w:cs="Jost* 600 Semi"/>
              <w:b/>
              <w:bCs/>
              <w:u w:val="single"/>
            </w:rPr>
            <w:id w:val="62153802"/>
            <w:placeholder>
              <w:docPart w:val="C5D650D53D924C4DB9909FA2390C2F4D"/>
            </w:placeholder>
            <w:showingPlcHdr/>
          </w:sdtPr>
          <w:sdtContent>
            <w:tc>
              <w:tcPr>
                <w:tcW w:w="5305" w:type="dxa"/>
              </w:tcPr>
              <w:p w14:paraId="654D90C7" w14:textId="61D6E2E5" w:rsidR="0004663E" w:rsidRPr="0098253A" w:rsidRDefault="3A10281E" w:rsidP="35A43D46">
                <w:pPr>
                  <w:spacing w:line="360" w:lineRule="auto"/>
                  <w:ind w:firstLine="0"/>
                  <w:rPr>
                    <w:rFonts w:ascii="Jost* 600 Semi" w:eastAsia="Jost* 600 Semi" w:hAnsi="Jost* 600 Semi" w:cs="Jost* 600 Semi"/>
                    <w:b/>
                    <w:bCs/>
                    <w:u w:val="single"/>
                  </w:rPr>
                </w:pPr>
                <w:r w:rsidRPr="35A43D46">
                  <w:rPr>
                    <w:rStyle w:val="PlaceholderText"/>
                    <w:rFonts w:ascii="Jost* 600 Semi" w:eastAsia="Jost* 600 Semi" w:hAnsi="Jost* 600 Semi" w:cs="Jost* 600 Semi"/>
                    <w:u w:val="single"/>
                  </w:rPr>
                  <w:t>Click or tap here to enter text.</w:t>
                </w:r>
              </w:p>
            </w:tc>
          </w:sdtContent>
        </w:sdt>
        <w:tc>
          <w:tcPr>
            <w:tcW w:w="4950" w:type="dxa"/>
          </w:tcPr>
          <w:p w14:paraId="6BB81156" w14:textId="2F20B595" w:rsidR="0004663E" w:rsidRPr="00B03447" w:rsidRDefault="655DC169" w:rsidP="35A43D46">
            <w:pPr>
              <w:spacing w:line="360" w:lineRule="auto"/>
              <w:ind w:firstLine="0"/>
              <w:rPr>
                <w:rFonts w:ascii="Jost* 600 Semi" w:eastAsia="Jost* 600 Semi" w:hAnsi="Jost* 600 Semi" w:cs="Jost* 600 Semi"/>
                <w:color w:val="76923C" w:themeColor="accent3" w:themeShade="BF"/>
              </w:rPr>
            </w:pPr>
            <w:r w:rsidRPr="35A43D46">
              <w:rPr>
                <w:rFonts w:ascii="Jost* 600 Semi" w:eastAsia="Jost* 600 Semi" w:hAnsi="Jost* 600 Semi" w:cs="Jost* 600 Semi"/>
                <w:color w:val="76923C" w:themeColor="accent3" w:themeShade="BF"/>
              </w:rPr>
              <w:t xml:space="preserve">Local Church of membership </w:t>
            </w:r>
          </w:p>
        </w:tc>
      </w:tr>
      <w:tr w:rsidR="0004663E" w14:paraId="1F4F53C6" w14:textId="77777777" w:rsidTr="35A43D46">
        <w:sdt>
          <w:sdtPr>
            <w:rPr>
              <w:rFonts w:ascii="Jost* 600 Semi" w:eastAsia="Jost* 600 Semi" w:hAnsi="Jost* 600 Semi" w:cs="Jost* 600 Semi"/>
              <w:b/>
              <w:bCs/>
              <w:u w:val="single"/>
            </w:rPr>
            <w:id w:val="535934120"/>
            <w:placeholder>
              <w:docPart w:val="5DCE1EEFE0544D6781D191C58EAE99A7"/>
            </w:placeholder>
            <w:showingPlcHdr/>
          </w:sdtPr>
          <w:sdtContent>
            <w:tc>
              <w:tcPr>
                <w:tcW w:w="5305" w:type="dxa"/>
              </w:tcPr>
              <w:p w14:paraId="6DA3ACB3" w14:textId="7A288955" w:rsidR="0004663E" w:rsidRPr="0098253A" w:rsidRDefault="3A10281E" w:rsidP="35A43D46">
                <w:pPr>
                  <w:spacing w:line="360" w:lineRule="auto"/>
                  <w:ind w:firstLine="0"/>
                  <w:rPr>
                    <w:rFonts w:ascii="Jost* 600 Semi" w:eastAsia="Jost* 600 Semi" w:hAnsi="Jost* 600 Semi" w:cs="Jost* 600 Semi"/>
                    <w:b/>
                    <w:bCs/>
                    <w:u w:val="single"/>
                  </w:rPr>
                </w:pPr>
                <w:r w:rsidRPr="35A43D46">
                  <w:rPr>
                    <w:rStyle w:val="PlaceholderText"/>
                    <w:rFonts w:ascii="Jost* 600 Semi" w:eastAsia="Jost* 600 Semi" w:hAnsi="Jost* 600 Semi" w:cs="Jost* 600 Semi"/>
                    <w:u w:val="single"/>
                  </w:rPr>
                  <w:t>Click or tap here to enter text.</w:t>
                </w:r>
              </w:p>
            </w:tc>
          </w:sdtContent>
        </w:sdt>
        <w:tc>
          <w:tcPr>
            <w:tcW w:w="4950" w:type="dxa"/>
          </w:tcPr>
          <w:p w14:paraId="3B254185" w14:textId="34B8C4F2" w:rsidR="0004663E" w:rsidRPr="00B03447" w:rsidRDefault="655DC169" w:rsidP="35A43D46">
            <w:pPr>
              <w:spacing w:line="360" w:lineRule="auto"/>
              <w:ind w:firstLine="0"/>
              <w:rPr>
                <w:rFonts w:ascii="Jost* 600 Semi" w:eastAsia="Jost* 600 Semi" w:hAnsi="Jost* 600 Semi" w:cs="Jost* 600 Semi"/>
                <w:color w:val="76923C" w:themeColor="accent3" w:themeShade="BF"/>
              </w:rPr>
            </w:pPr>
            <w:r w:rsidRPr="35A43D46">
              <w:rPr>
                <w:rFonts w:ascii="Jost* 600 Semi" w:eastAsia="Jost* 600 Semi" w:hAnsi="Jost* 600 Semi" w:cs="Jost* 600 Semi"/>
                <w:color w:val="76923C" w:themeColor="accent3" w:themeShade="BF"/>
              </w:rPr>
              <w:t>Association</w:t>
            </w:r>
          </w:p>
        </w:tc>
      </w:tr>
      <w:tr w:rsidR="0004663E" w14:paraId="3C90C657" w14:textId="77777777" w:rsidTr="35A43D46">
        <w:sdt>
          <w:sdtPr>
            <w:rPr>
              <w:rFonts w:ascii="Jost* 600 Semi" w:eastAsia="Jost* 600 Semi" w:hAnsi="Jost* 600 Semi" w:cs="Jost* 600 Semi"/>
              <w:b/>
              <w:bCs/>
              <w:u w:val="single"/>
            </w:rPr>
            <w:id w:val="-1549063535"/>
            <w:placeholder>
              <w:docPart w:val="276BF49DA7FE4206A4B64F5BBF705299"/>
            </w:placeholder>
            <w:showingPlcHdr/>
          </w:sdtPr>
          <w:sdtContent>
            <w:tc>
              <w:tcPr>
                <w:tcW w:w="5305" w:type="dxa"/>
              </w:tcPr>
              <w:p w14:paraId="414D9F35" w14:textId="1DC0F400" w:rsidR="0004663E" w:rsidRPr="0098253A" w:rsidRDefault="3A10281E" w:rsidP="35A43D46">
                <w:pPr>
                  <w:spacing w:line="360" w:lineRule="auto"/>
                  <w:ind w:firstLine="0"/>
                  <w:rPr>
                    <w:rFonts w:ascii="Jost* 600 Semi" w:eastAsia="Jost* 600 Semi" w:hAnsi="Jost* 600 Semi" w:cs="Jost* 600 Semi"/>
                    <w:b/>
                    <w:bCs/>
                    <w:u w:val="single"/>
                  </w:rPr>
                </w:pPr>
                <w:r w:rsidRPr="35A43D46">
                  <w:rPr>
                    <w:rStyle w:val="PlaceholderText"/>
                    <w:rFonts w:ascii="Jost* 600 Semi" w:eastAsia="Jost* 600 Semi" w:hAnsi="Jost* 600 Semi" w:cs="Jost* 600 Semi"/>
                    <w:u w:val="single"/>
                  </w:rPr>
                  <w:t>Click or tap here to enter text.</w:t>
                </w:r>
              </w:p>
            </w:tc>
          </w:sdtContent>
        </w:sdt>
        <w:tc>
          <w:tcPr>
            <w:tcW w:w="4950" w:type="dxa"/>
          </w:tcPr>
          <w:p w14:paraId="59E18AA5" w14:textId="2A5F21C3" w:rsidR="0004663E" w:rsidRPr="00B03447" w:rsidRDefault="655DC169" w:rsidP="35A43D46">
            <w:pPr>
              <w:spacing w:line="360" w:lineRule="auto"/>
              <w:ind w:firstLine="0"/>
              <w:rPr>
                <w:rFonts w:ascii="Jost* 600 Semi" w:eastAsia="Jost* 600 Semi" w:hAnsi="Jost* 600 Semi" w:cs="Jost* 600 Semi"/>
                <w:color w:val="76923C" w:themeColor="accent3" w:themeShade="BF"/>
              </w:rPr>
            </w:pPr>
            <w:r w:rsidRPr="35A43D46">
              <w:rPr>
                <w:rFonts w:ascii="Jost* 600 Semi" w:eastAsia="Jost* 600 Semi" w:hAnsi="Jost* 600 Semi" w:cs="Jost* 600 Semi"/>
                <w:color w:val="76923C" w:themeColor="accent3" w:themeShade="BF"/>
              </w:rPr>
              <w:t>Conference</w:t>
            </w:r>
          </w:p>
        </w:tc>
      </w:tr>
      <w:tr w:rsidR="0004663E" w14:paraId="1FBE4552" w14:textId="77777777" w:rsidTr="35A43D46">
        <w:sdt>
          <w:sdtPr>
            <w:rPr>
              <w:rFonts w:ascii="Jost* 600 Semi" w:eastAsia="Jost* 600 Semi" w:hAnsi="Jost* 600 Semi" w:cs="Jost* 600 Semi"/>
              <w:b/>
              <w:bCs/>
              <w:u w:val="single"/>
            </w:rPr>
            <w:id w:val="-1539277264"/>
            <w:placeholder>
              <w:docPart w:val="646E647BD7174AF98B5B325AAAC6A14A"/>
            </w:placeholder>
            <w:showingPlcHdr/>
          </w:sdtPr>
          <w:sdtContent>
            <w:tc>
              <w:tcPr>
                <w:tcW w:w="5305" w:type="dxa"/>
              </w:tcPr>
              <w:p w14:paraId="1915CEC0" w14:textId="26F55C61" w:rsidR="0004663E" w:rsidRPr="0098253A" w:rsidRDefault="3A10281E" w:rsidP="35A43D46">
                <w:pPr>
                  <w:spacing w:line="360" w:lineRule="auto"/>
                  <w:ind w:firstLine="0"/>
                  <w:rPr>
                    <w:rFonts w:ascii="Jost* 600 Semi" w:eastAsia="Jost* 600 Semi" w:hAnsi="Jost* 600 Semi" w:cs="Jost* 600 Semi"/>
                    <w:b/>
                    <w:bCs/>
                    <w:u w:val="single"/>
                  </w:rPr>
                </w:pPr>
                <w:r w:rsidRPr="35A43D46">
                  <w:rPr>
                    <w:rStyle w:val="PlaceholderText"/>
                    <w:rFonts w:ascii="Jost* 600 Semi" w:eastAsia="Jost* 600 Semi" w:hAnsi="Jost* 600 Semi" w:cs="Jost* 600 Semi"/>
                    <w:u w:val="single"/>
                  </w:rPr>
                  <w:t>Click or tap here to enter text.</w:t>
                </w:r>
              </w:p>
            </w:tc>
          </w:sdtContent>
        </w:sdt>
        <w:tc>
          <w:tcPr>
            <w:tcW w:w="4950" w:type="dxa"/>
          </w:tcPr>
          <w:p w14:paraId="0A85E3B6" w14:textId="77777777" w:rsidR="0098253A" w:rsidRDefault="655DC169" w:rsidP="35A43D46">
            <w:pPr>
              <w:spacing w:line="360" w:lineRule="auto"/>
              <w:ind w:firstLine="0"/>
              <w:rPr>
                <w:rFonts w:ascii="Jost* 600 Semi" w:eastAsia="Jost* 600 Semi" w:hAnsi="Jost* 600 Semi" w:cs="Jost* 600 Semi"/>
                <w:color w:val="76923C" w:themeColor="accent3" w:themeShade="BF"/>
              </w:rPr>
            </w:pPr>
            <w:r w:rsidRPr="35A43D46">
              <w:rPr>
                <w:rFonts w:ascii="Jost* 600 Semi" w:eastAsia="Jost* 600 Semi" w:hAnsi="Jost* 600 Semi" w:cs="Jost* 600 Semi"/>
                <w:color w:val="76923C" w:themeColor="accent3" w:themeShade="BF"/>
              </w:rPr>
              <w:t xml:space="preserve">Ministerial Setting </w:t>
            </w:r>
          </w:p>
          <w:p w14:paraId="74A958BD" w14:textId="782A5182" w:rsidR="0004663E" w:rsidRPr="00B03447" w:rsidRDefault="655DC169" w:rsidP="35A43D46">
            <w:pPr>
              <w:spacing w:line="360" w:lineRule="auto"/>
              <w:ind w:firstLine="0"/>
              <w:rPr>
                <w:rFonts w:ascii="Jost* 600 Semi" w:eastAsia="Jost* 600 Semi" w:hAnsi="Jost* 600 Semi" w:cs="Jost* 600 Semi"/>
                <w:color w:val="76923C" w:themeColor="accent3" w:themeShade="BF"/>
              </w:rPr>
            </w:pPr>
            <w:r w:rsidRPr="35A43D46">
              <w:rPr>
                <w:rFonts w:ascii="Jost* 600 Semi" w:eastAsia="Jost* 600 Semi" w:hAnsi="Jost* 600 Semi" w:cs="Jost* 600 Semi"/>
                <w:color w:val="76923C" w:themeColor="accent3" w:themeShade="BF"/>
              </w:rPr>
              <w:t>(If different than Local Church)</w:t>
            </w:r>
          </w:p>
        </w:tc>
      </w:tr>
    </w:tbl>
    <w:p w14:paraId="022BE6F2" w14:textId="77777777" w:rsidR="0037237B" w:rsidRDefault="0037237B" w:rsidP="35A43D46">
      <w:pPr>
        <w:ind w:firstLine="0"/>
        <w:rPr>
          <w:rFonts w:ascii="Jost* 600 Semi" w:eastAsia="Jost* 600 Semi" w:hAnsi="Jost* 600 Semi" w:cs="Jost* 600 Semi"/>
        </w:rPr>
      </w:pPr>
    </w:p>
    <w:tbl>
      <w:tblPr>
        <w:tblStyle w:val="TableGrid"/>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4950"/>
      </w:tblGrid>
      <w:tr w:rsidR="00EF5424" w14:paraId="67AF9377" w14:textId="77777777" w:rsidTr="35A43D46">
        <w:sdt>
          <w:sdtPr>
            <w:rPr>
              <w:rFonts w:ascii="Jost* 600 Semi" w:eastAsia="Jost* 600 Semi" w:hAnsi="Jost* 600 Semi" w:cs="Jost* 600 Semi"/>
              <w:u w:val="single"/>
            </w:rPr>
            <w:id w:val="1143940263"/>
            <w:placeholder>
              <w:docPart w:val="DefaultPlaceholder_-1854013440"/>
            </w:placeholder>
            <w:showingPlcHdr/>
          </w:sdtPr>
          <w:sdtContent>
            <w:tc>
              <w:tcPr>
                <w:tcW w:w="5305" w:type="dxa"/>
              </w:tcPr>
              <w:p w14:paraId="2E5F733E" w14:textId="2B491BDF" w:rsidR="00EF5424" w:rsidRPr="007225E8" w:rsidRDefault="56F55412" w:rsidP="35A43D46">
                <w:pPr>
                  <w:spacing w:line="360" w:lineRule="auto"/>
                  <w:ind w:firstLine="0"/>
                  <w:rPr>
                    <w:rFonts w:ascii="Jost* 600 Semi" w:eastAsia="Jost* 600 Semi" w:hAnsi="Jost* 600 Semi" w:cs="Jost* 600 Semi"/>
                    <w:u w:val="single"/>
                  </w:rPr>
                </w:pPr>
                <w:r w:rsidRPr="35A43D46">
                  <w:rPr>
                    <w:rStyle w:val="PlaceholderText"/>
                    <w:rFonts w:ascii="Jost* 600 Semi" w:eastAsia="Jost* 600 Semi" w:hAnsi="Jost* 600 Semi" w:cs="Jost* 600 Semi"/>
                    <w:u w:val="single"/>
                  </w:rPr>
                  <w:t>Click or tap here to enter text.</w:t>
                </w:r>
              </w:p>
            </w:tc>
          </w:sdtContent>
        </w:sdt>
        <w:tc>
          <w:tcPr>
            <w:tcW w:w="4950" w:type="dxa"/>
          </w:tcPr>
          <w:p w14:paraId="1ED4E05A" w14:textId="6CBCFD07" w:rsidR="00EF5424" w:rsidRPr="00EF5424" w:rsidRDefault="1609D96A" w:rsidP="35A43D46">
            <w:pPr>
              <w:spacing w:line="360" w:lineRule="auto"/>
              <w:ind w:firstLine="0"/>
              <w:rPr>
                <w:rFonts w:ascii="Jost* 600 Semi" w:eastAsia="Jost* 600 Semi" w:hAnsi="Jost* 600 Semi" w:cs="Jost* 600 Semi"/>
                <w:color w:val="76923C" w:themeColor="accent3" w:themeShade="BF"/>
              </w:rPr>
            </w:pPr>
            <w:r w:rsidRPr="35A43D46">
              <w:rPr>
                <w:rFonts w:ascii="Jost* 600 Semi" w:eastAsia="Jost* 600 Semi" w:hAnsi="Jost* 600 Semi" w:cs="Jost* 600 Semi"/>
                <w:color w:val="76923C" w:themeColor="accent3" w:themeShade="BF"/>
              </w:rPr>
              <w:t>Initial COM meeting date</w:t>
            </w:r>
          </w:p>
        </w:tc>
      </w:tr>
      <w:tr w:rsidR="00EF5424" w14:paraId="7A9F3561" w14:textId="77777777" w:rsidTr="35A43D46">
        <w:sdt>
          <w:sdtPr>
            <w:rPr>
              <w:rFonts w:ascii="Jost* 600 Semi" w:eastAsia="Jost* 600 Semi" w:hAnsi="Jost* 600 Semi" w:cs="Jost* 600 Semi"/>
              <w:u w:val="single"/>
            </w:rPr>
            <w:id w:val="-151992047"/>
            <w:placeholder>
              <w:docPart w:val="DefaultPlaceholder_-1854013440"/>
            </w:placeholder>
            <w:showingPlcHdr/>
          </w:sdtPr>
          <w:sdtContent>
            <w:tc>
              <w:tcPr>
                <w:tcW w:w="5305" w:type="dxa"/>
              </w:tcPr>
              <w:p w14:paraId="55B933F7" w14:textId="7573A10D" w:rsidR="00EF5424" w:rsidRPr="007225E8" w:rsidRDefault="56F55412" w:rsidP="35A43D46">
                <w:pPr>
                  <w:spacing w:line="360" w:lineRule="auto"/>
                  <w:ind w:firstLine="0"/>
                  <w:rPr>
                    <w:rFonts w:ascii="Jost* 600 Semi" w:eastAsia="Jost* 600 Semi" w:hAnsi="Jost* 600 Semi" w:cs="Jost* 600 Semi"/>
                    <w:u w:val="single"/>
                  </w:rPr>
                </w:pPr>
                <w:r w:rsidRPr="35A43D46">
                  <w:rPr>
                    <w:rStyle w:val="PlaceholderText"/>
                    <w:rFonts w:ascii="Jost* 600 Semi" w:eastAsia="Jost* 600 Semi" w:hAnsi="Jost* 600 Semi" w:cs="Jost* 600 Semi"/>
                    <w:u w:val="single"/>
                  </w:rPr>
                  <w:t>Click or tap here to enter text.</w:t>
                </w:r>
              </w:p>
            </w:tc>
          </w:sdtContent>
        </w:sdt>
        <w:tc>
          <w:tcPr>
            <w:tcW w:w="4950" w:type="dxa"/>
          </w:tcPr>
          <w:p w14:paraId="3D0B6E9C" w14:textId="4267952D" w:rsidR="00EF5424" w:rsidRPr="00255104" w:rsidRDefault="1609D96A" w:rsidP="35A43D46">
            <w:pPr>
              <w:spacing w:line="360" w:lineRule="auto"/>
              <w:ind w:firstLine="0"/>
              <w:rPr>
                <w:rFonts w:ascii="Jost* 600 Semi" w:eastAsia="Jost* 600 Semi" w:hAnsi="Jost* 600 Semi" w:cs="Jost* 600 Semi"/>
                <w:color w:val="76923C" w:themeColor="accent3" w:themeShade="BF"/>
              </w:rPr>
            </w:pPr>
            <w:r w:rsidRPr="35A43D46">
              <w:rPr>
                <w:rFonts w:ascii="Jost* 600 Semi" w:eastAsia="Jost* 600 Semi" w:hAnsi="Jost* 600 Semi" w:cs="Jost* 600 Semi"/>
                <w:color w:val="76923C" w:themeColor="accent3" w:themeShade="BF"/>
              </w:rPr>
              <w:t>Outcome Granted LMS</w:t>
            </w:r>
          </w:p>
        </w:tc>
      </w:tr>
      <w:tr w:rsidR="00EF5424" w14:paraId="0F8BC336" w14:textId="77777777" w:rsidTr="35A43D46">
        <w:sdt>
          <w:sdtPr>
            <w:rPr>
              <w:rFonts w:ascii="Jost* 600 Semi" w:eastAsia="Jost* 600 Semi" w:hAnsi="Jost* 600 Semi" w:cs="Jost* 600 Semi"/>
              <w:u w:val="single"/>
            </w:rPr>
            <w:id w:val="420155883"/>
            <w:placeholder>
              <w:docPart w:val="DefaultPlaceholder_-1854013440"/>
            </w:placeholder>
            <w:showingPlcHdr/>
          </w:sdtPr>
          <w:sdtContent>
            <w:tc>
              <w:tcPr>
                <w:tcW w:w="5305" w:type="dxa"/>
              </w:tcPr>
              <w:p w14:paraId="48CFBADB" w14:textId="52B335F5" w:rsidR="00EF5424" w:rsidRPr="007225E8" w:rsidRDefault="56F55412" w:rsidP="35A43D46">
                <w:pPr>
                  <w:spacing w:line="360" w:lineRule="auto"/>
                  <w:ind w:firstLine="0"/>
                  <w:rPr>
                    <w:rFonts w:ascii="Jost* 600 Semi" w:eastAsia="Jost* 600 Semi" w:hAnsi="Jost* 600 Semi" w:cs="Jost* 600 Semi"/>
                    <w:u w:val="single"/>
                  </w:rPr>
                </w:pPr>
                <w:r w:rsidRPr="35A43D46">
                  <w:rPr>
                    <w:rStyle w:val="PlaceholderText"/>
                    <w:rFonts w:ascii="Jost* 600 Semi" w:eastAsia="Jost* 600 Semi" w:hAnsi="Jost* 600 Semi" w:cs="Jost* 600 Semi"/>
                    <w:u w:val="single"/>
                  </w:rPr>
                  <w:t>Click or tap here to enter text.</w:t>
                </w:r>
              </w:p>
            </w:tc>
          </w:sdtContent>
        </w:sdt>
        <w:tc>
          <w:tcPr>
            <w:tcW w:w="4950" w:type="dxa"/>
          </w:tcPr>
          <w:p w14:paraId="64403DB2" w14:textId="24D1821E" w:rsidR="00EF5424" w:rsidRPr="00255104" w:rsidRDefault="56F55412" w:rsidP="35A43D46">
            <w:pPr>
              <w:spacing w:line="360" w:lineRule="auto"/>
              <w:ind w:firstLine="0"/>
              <w:rPr>
                <w:rFonts w:ascii="Jost* 600 Semi" w:eastAsia="Jost* 600 Semi" w:hAnsi="Jost* 600 Semi" w:cs="Jost* 600 Semi"/>
                <w:color w:val="76923C" w:themeColor="accent3" w:themeShade="BF"/>
              </w:rPr>
            </w:pPr>
            <w:r w:rsidRPr="35A43D46">
              <w:rPr>
                <w:rFonts w:ascii="Jost* 600 Semi" w:eastAsia="Jost* 600 Semi" w:hAnsi="Jost* 600 Semi" w:cs="Jost* 600 Semi"/>
                <w:color w:val="76923C" w:themeColor="accent3" w:themeShade="BF"/>
              </w:rPr>
              <w:t>Granted MID and LMS</w:t>
            </w:r>
          </w:p>
        </w:tc>
      </w:tr>
      <w:tr w:rsidR="00EF5424" w14:paraId="5BBDD672" w14:textId="77777777" w:rsidTr="35A43D46">
        <w:sdt>
          <w:sdtPr>
            <w:rPr>
              <w:rFonts w:ascii="Jost* 600 Semi" w:eastAsia="Jost* 600 Semi" w:hAnsi="Jost* 600 Semi" w:cs="Jost* 600 Semi"/>
              <w:u w:val="single"/>
            </w:rPr>
            <w:id w:val="-623773251"/>
            <w:placeholder>
              <w:docPart w:val="DefaultPlaceholder_-1854013440"/>
            </w:placeholder>
            <w:showingPlcHdr/>
          </w:sdtPr>
          <w:sdtContent>
            <w:tc>
              <w:tcPr>
                <w:tcW w:w="5305" w:type="dxa"/>
              </w:tcPr>
              <w:p w14:paraId="7FCCB785" w14:textId="21511276" w:rsidR="00EF5424" w:rsidRPr="007225E8" w:rsidRDefault="56F55412" w:rsidP="35A43D46">
                <w:pPr>
                  <w:spacing w:line="360" w:lineRule="auto"/>
                  <w:ind w:firstLine="0"/>
                  <w:rPr>
                    <w:rFonts w:ascii="Jost* 600 Semi" w:eastAsia="Jost* 600 Semi" w:hAnsi="Jost* 600 Semi" w:cs="Jost* 600 Semi"/>
                    <w:u w:val="single"/>
                  </w:rPr>
                </w:pPr>
                <w:r w:rsidRPr="35A43D46">
                  <w:rPr>
                    <w:rStyle w:val="PlaceholderText"/>
                    <w:rFonts w:ascii="Jost* 600 Semi" w:eastAsia="Jost* 600 Semi" w:hAnsi="Jost* 600 Semi" w:cs="Jost* 600 Semi"/>
                    <w:u w:val="single"/>
                  </w:rPr>
                  <w:t>Click or tap here to enter text.</w:t>
                </w:r>
              </w:p>
            </w:tc>
          </w:sdtContent>
        </w:sdt>
        <w:tc>
          <w:tcPr>
            <w:tcW w:w="4950" w:type="dxa"/>
          </w:tcPr>
          <w:p w14:paraId="6BA95F67" w14:textId="7EFE1889" w:rsidR="00EF5424" w:rsidRPr="00255104" w:rsidRDefault="56F55412" w:rsidP="35A43D46">
            <w:pPr>
              <w:spacing w:line="360" w:lineRule="auto"/>
              <w:ind w:firstLine="0"/>
              <w:rPr>
                <w:rFonts w:ascii="Jost* 600 Semi" w:eastAsia="Jost* 600 Semi" w:hAnsi="Jost* 600 Semi" w:cs="Jost* 600 Semi"/>
                <w:color w:val="76923C" w:themeColor="accent3" w:themeShade="BF"/>
              </w:rPr>
            </w:pPr>
            <w:r w:rsidRPr="35A43D46">
              <w:rPr>
                <w:rFonts w:ascii="Jost* 600 Semi" w:eastAsia="Jost* 600 Semi" w:hAnsi="Jost* 600 Semi" w:cs="Jost* 600 Semi"/>
                <w:color w:val="76923C" w:themeColor="accent3" w:themeShade="BF"/>
              </w:rPr>
              <w:t>MID Advisor</w:t>
            </w:r>
          </w:p>
        </w:tc>
      </w:tr>
      <w:tr w:rsidR="00EF5424" w14:paraId="09ACCE5C" w14:textId="77777777" w:rsidTr="35A43D46">
        <w:sdt>
          <w:sdtPr>
            <w:rPr>
              <w:rFonts w:ascii="Jost* 600 Semi" w:eastAsia="Jost* 600 Semi" w:hAnsi="Jost* 600 Semi" w:cs="Jost* 600 Semi"/>
              <w:u w:val="single"/>
            </w:rPr>
            <w:id w:val="-1191288909"/>
            <w:placeholder>
              <w:docPart w:val="DefaultPlaceholder_-1854013440"/>
            </w:placeholder>
            <w:showingPlcHdr/>
          </w:sdtPr>
          <w:sdtContent>
            <w:tc>
              <w:tcPr>
                <w:tcW w:w="5305" w:type="dxa"/>
              </w:tcPr>
              <w:p w14:paraId="1CD8C023" w14:textId="57242F4D" w:rsidR="00EF5424" w:rsidRPr="007225E8" w:rsidRDefault="56F55412" w:rsidP="35A43D46">
                <w:pPr>
                  <w:spacing w:line="360" w:lineRule="auto"/>
                  <w:ind w:firstLine="0"/>
                  <w:rPr>
                    <w:rFonts w:ascii="Jost* 600 Semi" w:eastAsia="Jost* 600 Semi" w:hAnsi="Jost* 600 Semi" w:cs="Jost* 600 Semi"/>
                    <w:u w:val="single"/>
                  </w:rPr>
                </w:pPr>
                <w:r w:rsidRPr="35A43D46">
                  <w:rPr>
                    <w:rStyle w:val="PlaceholderText"/>
                    <w:rFonts w:ascii="Jost* 600 Semi" w:eastAsia="Jost* 600 Semi" w:hAnsi="Jost* 600 Semi" w:cs="Jost* 600 Semi"/>
                    <w:u w:val="single"/>
                  </w:rPr>
                  <w:t>Click or tap here to enter text.</w:t>
                </w:r>
              </w:p>
            </w:tc>
          </w:sdtContent>
        </w:sdt>
        <w:tc>
          <w:tcPr>
            <w:tcW w:w="4950" w:type="dxa"/>
          </w:tcPr>
          <w:p w14:paraId="424FC7B2" w14:textId="106555F4" w:rsidR="00EF5424" w:rsidRPr="00255104" w:rsidRDefault="56F55412" w:rsidP="35A43D46">
            <w:pPr>
              <w:spacing w:line="360" w:lineRule="auto"/>
              <w:ind w:firstLine="0"/>
              <w:rPr>
                <w:rFonts w:ascii="Jost* 600 Semi" w:eastAsia="Jost* 600 Semi" w:hAnsi="Jost* 600 Semi" w:cs="Jost* 600 Semi"/>
                <w:color w:val="76923C" w:themeColor="accent3" w:themeShade="BF"/>
              </w:rPr>
            </w:pPr>
            <w:r w:rsidRPr="35A43D46">
              <w:rPr>
                <w:rFonts w:ascii="Jost* 600 Semi" w:eastAsia="Jost* 600 Semi" w:hAnsi="Jost* 600 Semi" w:cs="Jost* 600 Semi"/>
                <w:color w:val="76923C" w:themeColor="accent3" w:themeShade="BF"/>
              </w:rPr>
              <w:t>Other (describe)</w:t>
            </w:r>
          </w:p>
        </w:tc>
      </w:tr>
      <w:tr w:rsidR="00867314" w14:paraId="690CD9EC" w14:textId="77777777" w:rsidTr="35A43D46">
        <w:sdt>
          <w:sdtPr>
            <w:rPr>
              <w:rFonts w:ascii="Jost* 600 Semi" w:eastAsia="Jost* 600 Semi" w:hAnsi="Jost* 600 Semi" w:cs="Jost* 600 Semi"/>
              <w:u w:val="single"/>
            </w:rPr>
            <w:id w:val="1012805298"/>
            <w:placeholder>
              <w:docPart w:val="DefaultPlaceholder_-1854013440"/>
            </w:placeholder>
            <w:showingPlcHdr/>
          </w:sdtPr>
          <w:sdtContent>
            <w:tc>
              <w:tcPr>
                <w:tcW w:w="5305" w:type="dxa"/>
              </w:tcPr>
              <w:p w14:paraId="2021B3C5" w14:textId="5F78383A" w:rsidR="00867314" w:rsidRPr="00867314" w:rsidRDefault="20F107B2" w:rsidP="35A43D46">
                <w:pPr>
                  <w:spacing w:line="360" w:lineRule="auto"/>
                  <w:ind w:firstLine="0"/>
                  <w:rPr>
                    <w:rFonts w:ascii="Jost* 600 Semi" w:eastAsia="Jost* 600 Semi" w:hAnsi="Jost* 600 Semi" w:cs="Jost* 600 Semi"/>
                    <w:u w:val="single"/>
                  </w:rPr>
                </w:pPr>
                <w:r w:rsidRPr="35A43D46">
                  <w:rPr>
                    <w:rStyle w:val="PlaceholderText"/>
                    <w:rFonts w:ascii="Jost* 600 Semi" w:eastAsia="Jost* 600 Semi" w:hAnsi="Jost* 600 Semi" w:cs="Jost* 600 Semi"/>
                    <w:u w:val="single"/>
                  </w:rPr>
                  <w:t>Click or tap here to enter text.</w:t>
                </w:r>
              </w:p>
            </w:tc>
          </w:sdtContent>
        </w:sdt>
        <w:tc>
          <w:tcPr>
            <w:tcW w:w="4950" w:type="dxa"/>
          </w:tcPr>
          <w:p w14:paraId="47FA5147" w14:textId="31D6CD95" w:rsidR="00867314" w:rsidRPr="00255104" w:rsidRDefault="20F107B2" w:rsidP="35A43D46">
            <w:pPr>
              <w:spacing w:line="360" w:lineRule="auto"/>
              <w:ind w:firstLine="0"/>
              <w:rPr>
                <w:rFonts w:ascii="Jost* 600 Semi" w:eastAsia="Jost* 600 Semi" w:hAnsi="Jost* 600 Semi" w:cs="Jost* 600 Semi"/>
                <w:color w:val="76923C" w:themeColor="accent3" w:themeShade="BF"/>
              </w:rPr>
            </w:pPr>
            <w:r w:rsidRPr="35A43D46">
              <w:rPr>
                <w:rFonts w:ascii="Jost* 600 Semi" w:eastAsia="Jost* 600 Semi" w:hAnsi="Jost* 600 Semi" w:cs="Jost* 600 Semi"/>
                <w:color w:val="76923C" w:themeColor="accent3" w:themeShade="BF"/>
              </w:rPr>
              <w:t>LMS Supervisor</w:t>
            </w:r>
          </w:p>
        </w:tc>
      </w:tr>
    </w:tbl>
    <w:p w14:paraId="098455D5" w14:textId="77777777" w:rsidR="00ED6FF3" w:rsidRPr="00012DA8" w:rsidRDefault="00ED6FF3" w:rsidP="35A43D46">
      <w:pPr>
        <w:ind w:firstLine="0"/>
        <w:rPr>
          <w:ins w:id="12" w:author="Tony Clark" w:date="2020-10-06T14:03:00Z"/>
          <w:rFonts w:ascii="Jost* 600 Semi" w:eastAsia="Jost* 600 Semi" w:hAnsi="Jost* 600 Semi" w:cs="Jost* 600 Semi"/>
        </w:rPr>
      </w:pPr>
    </w:p>
    <w:p w14:paraId="2EBC03FB" w14:textId="4F4C3536" w:rsidR="0037237B" w:rsidRPr="001C10BD" w:rsidRDefault="001C10BD" w:rsidP="35A43D46">
      <w:pPr>
        <w:rPr>
          <w:rFonts w:ascii="Jost* 600 Semi" w:eastAsia="Jost* 600 Semi" w:hAnsi="Jost* 600 Semi" w:cs="Jost* 600 Semi"/>
          <w:color w:val="76923C" w:themeColor="accent3" w:themeShade="BF"/>
          <w:u w:val="single"/>
        </w:rPr>
      </w:pPr>
      <w:r w:rsidRPr="35A43D46">
        <w:rPr>
          <w:rFonts w:ascii="Jost* 600 Semi" w:eastAsia="Jost* 600 Semi" w:hAnsi="Jost* 600 Semi" w:cs="Jost* 600 Semi"/>
          <w:color w:val="76923C" w:themeColor="accent3" w:themeShade="BF"/>
          <w:u w:val="single"/>
        </w:rPr>
        <w:t>Year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C10BD" w14:paraId="50536000" w14:textId="77777777" w:rsidTr="35A43D46">
        <w:trPr>
          <w:trHeight w:val="1331"/>
        </w:trPr>
        <w:bookmarkStart w:id="13" w:name="_Hlk172641547" w:displacedByCustomXml="next"/>
        <w:sdt>
          <w:sdtPr>
            <w:rPr>
              <w:rFonts w:ascii="Jost* 600 Semi" w:eastAsia="Jost* 600 Semi" w:hAnsi="Jost* 600 Semi" w:cs="Jost* 600 Semi"/>
              <w:u w:val="single"/>
            </w:rPr>
            <w:id w:val="1599374195"/>
            <w:placeholder>
              <w:docPart w:val="DefaultPlaceholder_-1854013440"/>
            </w:placeholder>
            <w:showingPlcHdr/>
          </w:sdtPr>
          <w:sdtContent>
            <w:tc>
              <w:tcPr>
                <w:tcW w:w="4675" w:type="dxa"/>
              </w:tcPr>
              <w:p w14:paraId="539A053E" w14:textId="1BE730FC" w:rsidR="001C10BD" w:rsidRPr="0068788E" w:rsidRDefault="0068788E" w:rsidP="35A43D46">
                <w:pPr>
                  <w:spacing w:line="276" w:lineRule="auto"/>
                  <w:ind w:firstLine="0"/>
                  <w:rPr>
                    <w:rFonts w:ascii="Jost* 600 Semi" w:eastAsia="Jost* 600 Semi" w:hAnsi="Jost* 600 Semi" w:cs="Jost* 600 Semi"/>
                    <w:u w:val="single"/>
                  </w:rPr>
                </w:pPr>
                <w:r w:rsidRPr="35A43D46">
                  <w:rPr>
                    <w:rStyle w:val="PlaceholderText"/>
                    <w:rFonts w:ascii="Jost* 600 Semi" w:eastAsia="Jost* 600 Semi" w:hAnsi="Jost* 600 Semi" w:cs="Jost* 600 Semi"/>
                    <w:u w:val="single"/>
                  </w:rPr>
                  <w:t>Click or tap here to enter text.</w:t>
                </w:r>
              </w:p>
            </w:tc>
          </w:sdtContent>
        </w:sdt>
        <w:tc>
          <w:tcPr>
            <w:tcW w:w="4675" w:type="dxa"/>
          </w:tcPr>
          <w:p w14:paraId="56C7F6C9" w14:textId="42FFB592" w:rsidR="001C10BD" w:rsidRPr="0068788E" w:rsidRDefault="191FC9EB" w:rsidP="35A43D46">
            <w:pPr>
              <w:spacing w:line="276" w:lineRule="auto"/>
              <w:ind w:firstLine="0"/>
              <w:rPr>
                <w:rFonts w:ascii="Jost* 600 Semi" w:eastAsia="Jost* 600 Semi" w:hAnsi="Jost* 600 Semi" w:cs="Jost* 600 Semi"/>
                <w:color w:val="76923C" w:themeColor="accent3" w:themeShade="BF"/>
              </w:rPr>
            </w:pPr>
            <w:r w:rsidRPr="35A43D46">
              <w:rPr>
                <w:rFonts w:ascii="Jost* 600 Semi" w:eastAsia="Jost* 600 Semi" w:hAnsi="Jost* 600 Semi" w:cs="Jost* 600 Semi"/>
                <w:color w:val="76923C" w:themeColor="accent3" w:themeShade="BF"/>
              </w:rPr>
              <w:t>Quar</w:t>
            </w:r>
            <w:r w:rsidR="2BD4E730" w:rsidRPr="35A43D46">
              <w:rPr>
                <w:rFonts w:ascii="Jost* 600 Semi" w:eastAsia="Jost* 600 Semi" w:hAnsi="Jost* 600 Semi" w:cs="Jost* 600 Semi"/>
                <w:color w:val="76923C" w:themeColor="accent3" w:themeShade="BF"/>
              </w:rPr>
              <w:t>terly Assessments Received (</w:t>
            </w:r>
            <w:r w:rsidR="4692F2AF" w:rsidRPr="35A43D46">
              <w:rPr>
                <w:rFonts w:ascii="Jost* 600 Semi" w:eastAsia="Jost* 600 Semi" w:hAnsi="Jost* 600 Semi" w:cs="Jost* 600 Semi"/>
                <w:color w:val="76923C" w:themeColor="accent3" w:themeShade="BF"/>
              </w:rPr>
              <w:t>d</w:t>
            </w:r>
            <w:r w:rsidR="2BD4E730" w:rsidRPr="35A43D46">
              <w:rPr>
                <w:rFonts w:ascii="Jost* 600 Semi" w:eastAsia="Jost* 600 Semi" w:hAnsi="Jost* 600 Semi" w:cs="Jost* 600 Semi"/>
                <w:color w:val="76923C" w:themeColor="accent3" w:themeShade="BF"/>
              </w:rPr>
              <w:t>ates)</w:t>
            </w:r>
          </w:p>
        </w:tc>
      </w:tr>
      <w:tr w:rsidR="001C10BD" w14:paraId="7D5C06A2" w14:textId="77777777" w:rsidTr="35A43D46">
        <w:trPr>
          <w:trHeight w:val="1358"/>
        </w:trPr>
        <w:sdt>
          <w:sdtPr>
            <w:rPr>
              <w:rFonts w:ascii="Jost* 600 Semi" w:eastAsia="Jost* 600 Semi" w:hAnsi="Jost* 600 Semi" w:cs="Jost* 600 Semi"/>
              <w:u w:val="single"/>
            </w:rPr>
            <w:id w:val="1474796670"/>
            <w:placeholder>
              <w:docPart w:val="DefaultPlaceholder_-1854013440"/>
            </w:placeholder>
            <w:showingPlcHdr/>
          </w:sdtPr>
          <w:sdtContent>
            <w:tc>
              <w:tcPr>
                <w:tcW w:w="4675" w:type="dxa"/>
              </w:tcPr>
              <w:p w14:paraId="2996B7D1" w14:textId="7FFFFAC9" w:rsidR="001C10BD" w:rsidRPr="0068788E" w:rsidRDefault="0068788E" w:rsidP="35A43D46">
                <w:pPr>
                  <w:spacing w:line="276" w:lineRule="auto"/>
                  <w:ind w:firstLine="0"/>
                  <w:rPr>
                    <w:rFonts w:ascii="Jost* 600 Semi" w:eastAsia="Jost* 600 Semi" w:hAnsi="Jost* 600 Semi" w:cs="Jost* 600 Semi"/>
                    <w:u w:val="single"/>
                  </w:rPr>
                </w:pPr>
                <w:r w:rsidRPr="35A43D46">
                  <w:rPr>
                    <w:rStyle w:val="PlaceholderText"/>
                    <w:rFonts w:ascii="Jost* 600 Semi" w:eastAsia="Jost* 600 Semi" w:hAnsi="Jost* 600 Semi" w:cs="Jost* 600 Semi"/>
                    <w:u w:val="single"/>
                  </w:rPr>
                  <w:t>Click or tap here to enter text.</w:t>
                </w:r>
              </w:p>
            </w:tc>
          </w:sdtContent>
        </w:sdt>
        <w:tc>
          <w:tcPr>
            <w:tcW w:w="4675" w:type="dxa"/>
          </w:tcPr>
          <w:p w14:paraId="1616A246" w14:textId="5C704758" w:rsidR="001C10BD" w:rsidRPr="0068788E" w:rsidRDefault="2BD4E730" w:rsidP="35A43D46">
            <w:pPr>
              <w:spacing w:line="276" w:lineRule="auto"/>
              <w:ind w:firstLine="0"/>
              <w:rPr>
                <w:rFonts w:ascii="Jost* 600 Semi" w:eastAsia="Jost* 600 Semi" w:hAnsi="Jost* 600 Semi" w:cs="Jost* 600 Semi"/>
                <w:color w:val="76923C" w:themeColor="accent3" w:themeShade="BF"/>
              </w:rPr>
            </w:pPr>
            <w:r w:rsidRPr="35A43D46">
              <w:rPr>
                <w:rFonts w:ascii="Jost* 600 Semi" w:eastAsia="Jost* 600 Semi" w:hAnsi="Jost* 600 Semi" w:cs="Jost* 600 Semi"/>
                <w:color w:val="76923C" w:themeColor="accent3" w:themeShade="BF"/>
              </w:rPr>
              <w:t>Annual Assessment Report Received (</w:t>
            </w:r>
            <w:r w:rsidR="4692F2AF" w:rsidRPr="35A43D46">
              <w:rPr>
                <w:rFonts w:ascii="Jost* 600 Semi" w:eastAsia="Jost* 600 Semi" w:hAnsi="Jost* 600 Semi" w:cs="Jost* 600 Semi"/>
                <w:color w:val="76923C" w:themeColor="accent3" w:themeShade="BF"/>
              </w:rPr>
              <w:t>date)</w:t>
            </w:r>
          </w:p>
        </w:tc>
      </w:tr>
      <w:bookmarkEnd w:id="13"/>
    </w:tbl>
    <w:p w14:paraId="0B3719B2" w14:textId="77777777" w:rsidR="001C10BD" w:rsidRDefault="001C10BD" w:rsidP="35A43D46">
      <w:pPr>
        <w:rPr>
          <w:rFonts w:ascii="Jost* 600 Semi" w:eastAsia="Jost* 600 Semi" w:hAnsi="Jost* 600 Semi" w:cs="Jost* 600 Semi"/>
        </w:rPr>
      </w:pPr>
    </w:p>
    <w:p w14:paraId="48C407BE" w14:textId="39B1F7FC" w:rsidR="0068788E" w:rsidRPr="0068788E" w:rsidRDefault="0068788E" w:rsidP="35A43D46">
      <w:pPr>
        <w:rPr>
          <w:rFonts w:ascii="Jost* 600 Semi" w:eastAsia="Jost* 600 Semi" w:hAnsi="Jost* 600 Semi" w:cs="Jost* 600 Semi"/>
          <w:color w:val="76923C" w:themeColor="accent3" w:themeShade="BF"/>
        </w:rPr>
      </w:pPr>
      <w:r w:rsidRPr="35A43D46">
        <w:rPr>
          <w:rFonts w:ascii="Jost* 600 Semi" w:eastAsia="Jost* 600 Semi" w:hAnsi="Jost* 600 Semi" w:cs="Jost* 600 Semi"/>
          <w:color w:val="76923C" w:themeColor="accent3" w:themeShade="BF"/>
        </w:rPr>
        <w:t>Year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8788E" w14:paraId="43274978" w14:textId="77777777" w:rsidTr="35A43D46">
        <w:trPr>
          <w:trHeight w:val="1331"/>
        </w:trPr>
        <w:sdt>
          <w:sdtPr>
            <w:rPr>
              <w:rFonts w:ascii="Jost* 600 Semi" w:eastAsia="Jost* 600 Semi" w:hAnsi="Jost* 600 Semi" w:cs="Jost* 600 Semi"/>
              <w:u w:val="single"/>
            </w:rPr>
            <w:id w:val="1576016139"/>
            <w:placeholder>
              <w:docPart w:val="FEA87CE8A5C247309AA17B5EB964651E"/>
            </w:placeholder>
            <w:showingPlcHdr/>
          </w:sdtPr>
          <w:sdtContent>
            <w:tc>
              <w:tcPr>
                <w:tcW w:w="4675" w:type="dxa"/>
              </w:tcPr>
              <w:p w14:paraId="66FCD863" w14:textId="77777777" w:rsidR="0068788E" w:rsidRPr="0068788E" w:rsidRDefault="0068788E" w:rsidP="35A43D46">
                <w:pPr>
                  <w:spacing w:line="276" w:lineRule="auto"/>
                  <w:ind w:firstLine="0"/>
                  <w:rPr>
                    <w:rFonts w:ascii="Jost* 600 Semi" w:eastAsia="Jost* 600 Semi" w:hAnsi="Jost* 600 Semi" w:cs="Jost* 600 Semi"/>
                    <w:u w:val="single"/>
                  </w:rPr>
                </w:pPr>
                <w:r w:rsidRPr="35A43D46">
                  <w:rPr>
                    <w:rStyle w:val="PlaceholderText"/>
                    <w:rFonts w:ascii="Jost* 600 Semi" w:eastAsia="Jost* 600 Semi" w:hAnsi="Jost* 600 Semi" w:cs="Jost* 600 Semi"/>
                    <w:u w:val="single"/>
                  </w:rPr>
                  <w:t>Click or tap here to enter text.</w:t>
                </w:r>
              </w:p>
            </w:tc>
          </w:sdtContent>
        </w:sdt>
        <w:tc>
          <w:tcPr>
            <w:tcW w:w="4675" w:type="dxa"/>
          </w:tcPr>
          <w:p w14:paraId="0D063B8D" w14:textId="77777777" w:rsidR="0068788E" w:rsidRPr="0068788E" w:rsidRDefault="0068788E" w:rsidP="35A43D46">
            <w:pPr>
              <w:spacing w:line="276" w:lineRule="auto"/>
              <w:ind w:firstLine="0"/>
              <w:rPr>
                <w:rFonts w:ascii="Jost* 600 Semi" w:eastAsia="Jost* 600 Semi" w:hAnsi="Jost* 600 Semi" w:cs="Jost* 600 Semi"/>
                <w:color w:val="76923C" w:themeColor="accent3" w:themeShade="BF"/>
              </w:rPr>
            </w:pPr>
            <w:r w:rsidRPr="35A43D46">
              <w:rPr>
                <w:rFonts w:ascii="Jost* 600 Semi" w:eastAsia="Jost* 600 Semi" w:hAnsi="Jost* 600 Semi" w:cs="Jost* 600 Semi"/>
                <w:color w:val="76923C" w:themeColor="accent3" w:themeShade="BF"/>
              </w:rPr>
              <w:t>Quarterly Assessments Received (dates)</w:t>
            </w:r>
          </w:p>
        </w:tc>
      </w:tr>
      <w:tr w:rsidR="0068788E" w14:paraId="015285B7" w14:textId="77777777" w:rsidTr="35A43D46">
        <w:trPr>
          <w:trHeight w:val="1358"/>
        </w:trPr>
        <w:sdt>
          <w:sdtPr>
            <w:rPr>
              <w:rFonts w:ascii="Jost* 600 Semi" w:eastAsia="Jost* 600 Semi" w:hAnsi="Jost* 600 Semi" w:cs="Jost* 600 Semi"/>
              <w:u w:val="single"/>
            </w:rPr>
            <w:id w:val="34020021"/>
            <w:placeholder>
              <w:docPart w:val="FEA87CE8A5C247309AA17B5EB964651E"/>
            </w:placeholder>
            <w:showingPlcHdr/>
          </w:sdtPr>
          <w:sdtContent>
            <w:tc>
              <w:tcPr>
                <w:tcW w:w="4675" w:type="dxa"/>
              </w:tcPr>
              <w:p w14:paraId="553A51BD" w14:textId="77777777" w:rsidR="0068788E" w:rsidRPr="0068788E" w:rsidRDefault="0068788E" w:rsidP="35A43D46">
                <w:pPr>
                  <w:spacing w:line="276" w:lineRule="auto"/>
                  <w:ind w:firstLine="0"/>
                  <w:rPr>
                    <w:rFonts w:ascii="Jost* 600 Semi" w:eastAsia="Jost* 600 Semi" w:hAnsi="Jost* 600 Semi" w:cs="Jost* 600 Semi"/>
                    <w:u w:val="single"/>
                  </w:rPr>
                </w:pPr>
                <w:r w:rsidRPr="35A43D46">
                  <w:rPr>
                    <w:rStyle w:val="PlaceholderText"/>
                    <w:rFonts w:ascii="Jost* 600 Semi" w:eastAsia="Jost* 600 Semi" w:hAnsi="Jost* 600 Semi" w:cs="Jost* 600 Semi"/>
                    <w:u w:val="single"/>
                  </w:rPr>
                  <w:t>Click or tap here to enter text.</w:t>
                </w:r>
              </w:p>
            </w:tc>
          </w:sdtContent>
        </w:sdt>
        <w:tc>
          <w:tcPr>
            <w:tcW w:w="4675" w:type="dxa"/>
          </w:tcPr>
          <w:p w14:paraId="395EB500" w14:textId="77777777" w:rsidR="0068788E" w:rsidRPr="0068788E" w:rsidRDefault="0068788E" w:rsidP="35A43D46">
            <w:pPr>
              <w:spacing w:line="276" w:lineRule="auto"/>
              <w:ind w:firstLine="0"/>
              <w:rPr>
                <w:rFonts w:ascii="Jost* 600 Semi" w:eastAsia="Jost* 600 Semi" w:hAnsi="Jost* 600 Semi" w:cs="Jost* 600 Semi"/>
                <w:color w:val="76923C" w:themeColor="accent3" w:themeShade="BF"/>
              </w:rPr>
            </w:pPr>
            <w:r w:rsidRPr="35A43D46">
              <w:rPr>
                <w:rFonts w:ascii="Jost* 600 Semi" w:eastAsia="Jost* 600 Semi" w:hAnsi="Jost* 600 Semi" w:cs="Jost* 600 Semi"/>
                <w:color w:val="76923C" w:themeColor="accent3" w:themeShade="BF"/>
              </w:rPr>
              <w:t>Annual Assessment Report Received (date)</w:t>
            </w:r>
          </w:p>
        </w:tc>
      </w:tr>
    </w:tbl>
    <w:p w14:paraId="4D180EB1" w14:textId="77777777" w:rsidR="0068788E" w:rsidRDefault="0068788E" w:rsidP="35A43D46">
      <w:pPr>
        <w:rPr>
          <w:rFonts w:ascii="Jost* 600 Semi" w:eastAsia="Jost* 600 Semi" w:hAnsi="Jost* 600 Semi" w:cs="Jost* 600 Semi"/>
        </w:rPr>
      </w:pPr>
    </w:p>
    <w:p w14:paraId="764D7D61" w14:textId="589468D5" w:rsidR="0068788E" w:rsidRPr="00915DC1" w:rsidRDefault="00915DC1" w:rsidP="35A43D46">
      <w:pPr>
        <w:rPr>
          <w:rFonts w:ascii="Jost* 600 Semi" w:eastAsia="Jost* 600 Semi" w:hAnsi="Jost* 600 Semi" w:cs="Jost* 600 Semi"/>
          <w:color w:val="76923C" w:themeColor="accent3" w:themeShade="BF"/>
        </w:rPr>
      </w:pPr>
      <w:r w:rsidRPr="35A43D46">
        <w:rPr>
          <w:rFonts w:ascii="Jost* 600 Semi" w:eastAsia="Jost* 600 Semi" w:hAnsi="Jost* 600 Semi" w:cs="Jost* 600 Semi"/>
          <w:color w:val="76923C" w:themeColor="accent3" w:themeShade="BF"/>
        </w:rPr>
        <w:t xml:space="preserve">Year 3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8788E" w14:paraId="051E39F5" w14:textId="77777777" w:rsidTr="35A43D46">
        <w:trPr>
          <w:trHeight w:val="1331"/>
        </w:trPr>
        <w:sdt>
          <w:sdtPr>
            <w:rPr>
              <w:rFonts w:ascii="Jost* 600 Semi" w:eastAsia="Jost* 600 Semi" w:hAnsi="Jost* 600 Semi" w:cs="Jost* 600 Semi"/>
              <w:u w:val="single"/>
            </w:rPr>
            <w:id w:val="-1056930021"/>
            <w:placeholder>
              <w:docPart w:val="B7ECF22CD900431B89BBB5707568F9C2"/>
            </w:placeholder>
            <w:showingPlcHdr/>
          </w:sdtPr>
          <w:sdtContent>
            <w:tc>
              <w:tcPr>
                <w:tcW w:w="4675" w:type="dxa"/>
              </w:tcPr>
              <w:p w14:paraId="0A93B018" w14:textId="77777777" w:rsidR="0068788E" w:rsidRPr="0068788E" w:rsidRDefault="0068788E" w:rsidP="35A43D46">
                <w:pPr>
                  <w:spacing w:line="276" w:lineRule="auto"/>
                  <w:ind w:firstLine="0"/>
                  <w:rPr>
                    <w:rFonts w:ascii="Jost* 600 Semi" w:eastAsia="Jost* 600 Semi" w:hAnsi="Jost* 600 Semi" w:cs="Jost* 600 Semi"/>
                    <w:u w:val="single"/>
                  </w:rPr>
                </w:pPr>
                <w:r w:rsidRPr="35A43D46">
                  <w:rPr>
                    <w:rStyle w:val="PlaceholderText"/>
                    <w:rFonts w:ascii="Jost* 600 Semi" w:eastAsia="Jost* 600 Semi" w:hAnsi="Jost* 600 Semi" w:cs="Jost* 600 Semi"/>
                    <w:u w:val="single"/>
                  </w:rPr>
                  <w:t>Click or tap here to enter text.</w:t>
                </w:r>
              </w:p>
            </w:tc>
          </w:sdtContent>
        </w:sdt>
        <w:tc>
          <w:tcPr>
            <w:tcW w:w="4675" w:type="dxa"/>
          </w:tcPr>
          <w:p w14:paraId="5ED74FD3" w14:textId="77777777" w:rsidR="0068788E" w:rsidRPr="0068788E" w:rsidRDefault="0068788E" w:rsidP="35A43D46">
            <w:pPr>
              <w:spacing w:line="276" w:lineRule="auto"/>
              <w:ind w:firstLine="0"/>
              <w:rPr>
                <w:rFonts w:ascii="Jost* 600 Semi" w:eastAsia="Jost* 600 Semi" w:hAnsi="Jost* 600 Semi" w:cs="Jost* 600 Semi"/>
                <w:color w:val="76923C" w:themeColor="accent3" w:themeShade="BF"/>
              </w:rPr>
            </w:pPr>
            <w:r w:rsidRPr="35A43D46">
              <w:rPr>
                <w:rFonts w:ascii="Jost* 600 Semi" w:eastAsia="Jost* 600 Semi" w:hAnsi="Jost* 600 Semi" w:cs="Jost* 600 Semi"/>
                <w:color w:val="76923C" w:themeColor="accent3" w:themeShade="BF"/>
              </w:rPr>
              <w:t>Quarterly Assessments Received (dates)</w:t>
            </w:r>
          </w:p>
        </w:tc>
      </w:tr>
      <w:tr w:rsidR="0068788E" w14:paraId="3F20FC58" w14:textId="77777777" w:rsidTr="35A43D46">
        <w:trPr>
          <w:trHeight w:val="1358"/>
        </w:trPr>
        <w:sdt>
          <w:sdtPr>
            <w:rPr>
              <w:rFonts w:ascii="Jost* 600 Semi" w:eastAsia="Jost* 600 Semi" w:hAnsi="Jost* 600 Semi" w:cs="Jost* 600 Semi"/>
              <w:u w:val="single"/>
            </w:rPr>
            <w:id w:val="1662733840"/>
            <w:placeholder>
              <w:docPart w:val="B7ECF22CD900431B89BBB5707568F9C2"/>
            </w:placeholder>
            <w:showingPlcHdr/>
          </w:sdtPr>
          <w:sdtContent>
            <w:tc>
              <w:tcPr>
                <w:tcW w:w="4675" w:type="dxa"/>
              </w:tcPr>
              <w:p w14:paraId="73A2197C" w14:textId="77777777" w:rsidR="0068788E" w:rsidRPr="0068788E" w:rsidRDefault="0068788E" w:rsidP="35A43D46">
                <w:pPr>
                  <w:spacing w:line="276" w:lineRule="auto"/>
                  <w:ind w:firstLine="0"/>
                  <w:rPr>
                    <w:rFonts w:ascii="Jost* 600 Semi" w:eastAsia="Jost* 600 Semi" w:hAnsi="Jost* 600 Semi" w:cs="Jost* 600 Semi"/>
                    <w:u w:val="single"/>
                  </w:rPr>
                </w:pPr>
                <w:r w:rsidRPr="35A43D46">
                  <w:rPr>
                    <w:rStyle w:val="PlaceholderText"/>
                    <w:rFonts w:ascii="Jost* 600 Semi" w:eastAsia="Jost* 600 Semi" w:hAnsi="Jost* 600 Semi" w:cs="Jost* 600 Semi"/>
                    <w:u w:val="single"/>
                  </w:rPr>
                  <w:t>Click or tap here to enter text.</w:t>
                </w:r>
              </w:p>
            </w:tc>
          </w:sdtContent>
        </w:sdt>
        <w:tc>
          <w:tcPr>
            <w:tcW w:w="4675" w:type="dxa"/>
          </w:tcPr>
          <w:p w14:paraId="2CB88DB4" w14:textId="77777777" w:rsidR="0068788E" w:rsidRPr="0068788E" w:rsidRDefault="0068788E" w:rsidP="35A43D46">
            <w:pPr>
              <w:spacing w:line="276" w:lineRule="auto"/>
              <w:ind w:firstLine="0"/>
              <w:rPr>
                <w:rFonts w:ascii="Jost* 600 Semi" w:eastAsia="Jost* 600 Semi" w:hAnsi="Jost* 600 Semi" w:cs="Jost* 600 Semi"/>
                <w:color w:val="76923C" w:themeColor="accent3" w:themeShade="BF"/>
              </w:rPr>
            </w:pPr>
            <w:r w:rsidRPr="35A43D46">
              <w:rPr>
                <w:rFonts w:ascii="Jost* 600 Semi" w:eastAsia="Jost* 600 Semi" w:hAnsi="Jost* 600 Semi" w:cs="Jost* 600 Semi"/>
                <w:color w:val="76923C" w:themeColor="accent3" w:themeShade="BF"/>
              </w:rPr>
              <w:t>Annual Assessment Report Received (date)</w:t>
            </w:r>
          </w:p>
        </w:tc>
      </w:tr>
    </w:tbl>
    <w:p w14:paraId="1C2A42B3" w14:textId="77777777" w:rsidR="0068788E" w:rsidRPr="00012DA8" w:rsidRDefault="0068788E" w:rsidP="35A43D46">
      <w:pPr>
        <w:ind w:firstLine="0"/>
        <w:rPr>
          <w:ins w:id="14" w:author="Tony Clark" w:date="2020-10-06T13:57:00Z"/>
          <w:rFonts w:ascii="Jost* 600 Semi" w:eastAsia="Jost* 600 Semi" w:hAnsi="Jost* 600 Semi" w:cs="Jost* 600 Semi"/>
        </w:rPr>
      </w:pPr>
    </w:p>
    <w:p w14:paraId="65AEF65E" w14:textId="0F9BC8E0" w:rsidR="0068788E" w:rsidRPr="00915DC1" w:rsidRDefault="00915DC1" w:rsidP="35A43D46">
      <w:pPr>
        <w:rPr>
          <w:rFonts w:ascii="Jost* 600 Semi" w:eastAsia="Jost* 600 Semi" w:hAnsi="Jost* 600 Semi" w:cs="Jost* 600 Semi"/>
          <w:color w:val="76923C" w:themeColor="accent3" w:themeShade="BF"/>
        </w:rPr>
      </w:pPr>
      <w:r w:rsidRPr="35A43D46">
        <w:rPr>
          <w:rFonts w:ascii="Jost* 600 Semi" w:eastAsia="Jost* 600 Semi" w:hAnsi="Jost* 600 Semi" w:cs="Jost* 600 Semi"/>
          <w:color w:val="76923C" w:themeColor="accent3" w:themeShade="BF"/>
        </w:rPr>
        <w:t xml:space="preserve">Year </w:t>
      </w:r>
      <w:r w:rsidR="1D4F3BB2" w:rsidRPr="35A43D46">
        <w:rPr>
          <w:rFonts w:ascii="Jost* 600 Semi" w:eastAsia="Jost* 600 Semi" w:hAnsi="Jost* 600 Semi" w:cs="Jost* 600 Semi"/>
          <w:color w:val="76923C" w:themeColor="accent3" w:themeShade="BF"/>
        </w:rPr>
        <w:t>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8788E" w14:paraId="27407F00" w14:textId="77777777" w:rsidTr="35A43D46">
        <w:trPr>
          <w:trHeight w:val="1331"/>
        </w:trPr>
        <w:sdt>
          <w:sdtPr>
            <w:rPr>
              <w:rFonts w:ascii="Jost* 600 Semi" w:eastAsia="Jost* 600 Semi" w:hAnsi="Jost* 600 Semi" w:cs="Jost* 600 Semi"/>
              <w:u w:val="single"/>
            </w:rPr>
            <w:id w:val="518970413"/>
            <w:placeholder>
              <w:docPart w:val="4F0078C2EF824F9393A7A5044AAB89EE"/>
            </w:placeholder>
            <w:showingPlcHdr/>
          </w:sdtPr>
          <w:sdtContent>
            <w:tc>
              <w:tcPr>
                <w:tcW w:w="4675" w:type="dxa"/>
              </w:tcPr>
              <w:p w14:paraId="0EDE7E97" w14:textId="77777777" w:rsidR="0068788E" w:rsidRPr="0068788E" w:rsidRDefault="0068788E" w:rsidP="35A43D46">
                <w:pPr>
                  <w:spacing w:line="276" w:lineRule="auto"/>
                  <w:ind w:firstLine="0"/>
                  <w:rPr>
                    <w:rFonts w:ascii="Jost* 600 Semi" w:eastAsia="Jost* 600 Semi" w:hAnsi="Jost* 600 Semi" w:cs="Jost* 600 Semi"/>
                    <w:u w:val="single"/>
                  </w:rPr>
                </w:pPr>
                <w:r w:rsidRPr="35A43D46">
                  <w:rPr>
                    <w:rStyle w:val="PlaceholderText"/>
                    <w:rFonts w:ascii="Jost* 600 Semi" w:eastAsia="Jost* 600 Semi" w:hAnsi="Jost* 600 Semi" w:cs="Jost* 600 Semi"/>
                    <w:u w:val="single"/>
                  </w:rPr>
                  <w:t>Click or tap here to enter text.</w:t>
                </w:r>
              </w:p>
            </w:tc>
          </w:sdtContent>
        </w:sdt>
        <w:tc>
          <w:tcPr>
            <w:tcW w:w="4675" w:type="dxa"/>
          </w:tcPr>
          <w:p w14:paraId="08AB1B3C" w14:textId="77777777" w:rsidR="0068788E" w:rsidRPr="0068788E" w:rsidRDefault="0068788E" w:rsidP="35A43D46">
            <w:pPr>
              <w:spacing w:line="276" w:lineRule="auto"/>
              <w:ind w:firstLine="0"/>
              <w:rPr>
                <w:rFonts w:ascii="Jost* 600 Semi" w:eastAsia="Jost* 600 Semi" w:hAnsi="Jost* 600 Semi" w:cs="Jost* 600 Semi"/>
                <w:color w:val="76923C" w:themeColor="accent3" w:themeShade="BF"/>
              </w:rPr>
            </w:pPr>
            <w:r w:rsidRPr="35A43D46">
              <w:rPr>
                <w:rFonts w:ascii="Jost* 600 Semi" w:eastAsia="Jost* 600 Semi" w:hAnsi="Jost* 600 Semi" w:cs="Jost* 600 Semi"/>
                <w:color w:val="76923C" w:themeColor="accent3" w:themeShade="BF"/>
              </w:rPr>
              <w:t>Quarterly Assessments Received (dates)</w:t>
            </w:r>
          </w:p>
        </w:tc>
      </w:tr>
      <w:tr w:rsidR="0068788E" w14:paraId="48471985" w14:textId="77777777" w:rsidTr="35A43D46">
        <w:trPr>
          <w:trHeight w:val="1358"/>
        </w:trPr>
        <w:sdt>
          <w:sdtPr>
            <w:rPr>
              <w:rFonts w:ascii="Jost* 600 Semi" w:eastAsia="Jost* 600 Semi" w:hAnsi="Jost* 600 Semi" w:cs="Jost* 600 Semi"/>
              <w:u w:val="single"/>
            </w:rPr>
            <w:id w:val="535319834"/>
            <w:placeholder>
              <w:docPart w:val="4F0078C2EF824F9393A7A5044AAB89EE"/>
            </w:placeholder>
            <w:showingPlcHdr/>
          </w:sdtPr>
          <w:sdtContent>
            <w:tc>
              <w:tcPr>
                <w:tcW w:w="4675" w:type="dxa"/>
              </w:tcPr>
              <w:p w14:paraId="7054F14C" w14:textId="77777777" w:rsidR="0068788E" w:rsidRPr="0068788E" w:rsidRDefault="0068788E" w:rsidP="35A43D46">
                <w:pPr>
                  <w:spacing w:line="276" w:lineRule="auto"/>
                  <w:ind w:firstLine="0"/>
                  <w:rPr>
                    <w:rFonts w:ascii="Jost* 600 Semi" w:eastAsia="Jost* 600 Semi" w:hAnsi="Jost* 600 Semi" w:cs="Jost* 600 Semi"/>
                    <w:u w:val="single"/>
                  </w:rPr>
                </w:pPr>
                <w:r w:rsidRPr="35A43D46">
                  <w:rPr>
                    <w:rStyle w:val="PlaceholderText"/>
                    <w:rFonts w:ascii="Jost* 600 Semi" w:eastAsia="Jost* 600 Semi" w:hAnsi="Jost* 600 Semi" w:cs="Jost* 600 Semi"/>
                    <w:u w:val="single"/>
                  </w:rPr>
                  <w:t>Click or tap here to enter text.</w:t>
                </w:r>
              </w:p>
            </w:tc>
          </w:sdtContent>
        </w:sdt>
        <w:tc>
          <w:tcPr>
            <w:tcW w:w="4675" w:type="dxa"/>
          </w:tcPr>
          <w:p w14:paraId="05B9E9B3" w14:textId="77777777" w:rsidR="0068788E" w:rsidRPr="0068788E" w:rsidRDefault="0068788E" w:rsidP="35A43D46">
            <w:pPr>
              <w:spacing w:line="276" w:lineRule="auto"/>
              <w:ind w:firstLine="0"/>
              <w:rPr>
                <w:rFonts w:ascii="Jost* 600 Semi" w:eastAsia="Jost* 600 Semi" w:hAnsi="Jost* 600 Semi" w:cs="Jost* 600 Semi"/>
                <w:color w:val="76923C" w:themeColor="accent3" w:themeShade="BF"/>
              </w:rPr>
            </w:pPr>
            <w:r w:rsidRPr="35A43D46">
              <w:rPr>
                <w:rFonts w:ascii="Jost* 600 Semi" w:eastAsia="Jost* 600 Semi" w:hAnsi="Jost* 600 Semi" w:cs="Jost* 600 Semi"/>
                <w:color w:val="76923C" w:themeColor="accent3" w:themeShade="BF"/>
              </w:rPr>
              <w:t>Annual Assessment Report Received (date)</w:t>
            </w:r>
          </w:p>
        </w:tc>
      </w:tr>
    </w:tbl>
    <w:p w14:paraId="4CB312B8" w14:textId="7D2C65F7" w:rsidR="49887087" w:rsidRDefault="49887087" w:rsidP="35A43D46">
      <w:pPr>
        <w:ind w:firstLine="0"/>
        <w:rPr>
          <w:rFonts w:ascii="Jost* 600 Semi" w:eastAsia="Jost* 600 Semi" w:hAnsi="Jost* 600 Semi" w:cs="Jost* 600 Semi"/>
          <w:color w:val="76923C" w:themeColor="accent3" w:themeShade="BF"/>
        </w:rPr>
      </w:pPr>
    </w:p>
    <w:p w14:paraId="51C78A61" w14:textId="7743DA47" w:rsidR="49887087" w:rsidRDefault="49887087" w:rsidP="35A43D46">
      <w:pPr>
        <w:ind w:firstLine="0"/>
        <w:rPr>
          <w:rFonts w:ascii="Jost* 600 Semi" w:eastAsia="Jost* 600 Semi" w:hAnsi="Jost* 600 Semi" w:cs="Jost* 600 Semi"/>
          <w:color w:val="76923C" w:themeColor="accent3" w:themeShade="BF"/>
        </w:rPr>
      </w:pPr>
    </w:p>
    <w:p w14:paraId="33D4E30E" w14:textId="210D4E37" w:rsidR="00915DC1" w:rsidRPr="00915DC1" w:rsidRDefault="00915DC1" w:rsidP="35A43D46">
      <w:pPr>
        <w:ind w:left="720" w:firstLine="0"/>
        <w:rPr>
          <w:rFonts w:ascii="Jost* 600 Semi" w:eastAsia="Jost* 600 Semi" w:hAnsi="Jost* 600 Semi" w:cs="Jost* 600 Semi"/>
          <w:color w:val="76923C" w:themeColor="accent3" w:themeShade="BF"/>
        </w:rPr>
      </w:pPr>
      <w:r w:rsidRPr="35A43D46">
        <w:rPr>
          <w:rFonts w:ascii="Jost* 600 Semi" w:eastAsia="Jost* 600 Semi" w:hAnsi="Jost* 600 Semi" w:cs="Jost* 600 Semi"/>
          <w:color w:val="76923C" w:themeColor="accent3" w:themeShade="BF"/>
        </w:rPr>
        <w:t xml:space="preserve">Year </w:t>
      </w:r>
      <w:r w:rsidR="7E0D5675" w:rsidRPr="35A43D46">
        <w:rPr>
          <w:rFonts w:ascii="Jost* 600 Semi" w:eastAsia="Jost* 600 Semi" w:hAnsi="Jost* 600 Semi" w:cs="Jost* 600 Semi"/>
          <w:color w:val="76923C" w:themeColor="accent3" w:themeShade="BF"/>
        </w:rPr>
        <w:t>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8788E" w14:paraId="6CC4E84B" w14:textId="77777777" w:rsidTr="35A43D46">
        <w:trPr>
          <w:trHeight w:val="1331"/>
        </w:trPr>
        <w:sdt>
          <w:sdtPr>
            <w:rPr>
              <w:rFonts w:ascii="Jost* 600 Semi" w:eastAsia="Jost* 600 Semi" w:hAnsi="Jost* 600 Semi" w:cs="Jost* 600 Semi"/>
              <w:u w:val="single"/>
            </w:rPr>
            <w:id w:val="-449934879"/>
            <w:placeholder>
              <w:docPart w:val="5E866B76FF2F47DC9CAD6A14867FE638"/>
            </w:placeholder>
            <w:showingPlcHdr/>
          </w:sdtPr>
          <w:sdtContent>
            <w:tc>
              <w:tcPr>
                <w:tcW w:w="4675" w:type="dxa"/>
              </w:tcPr>
              <w:p w14:paraId="42BDC3CD" w14:textId="77777777" w:rsidR="0068788E" w:rsidRPr="0068788E" w:rsidRDefault="0068788E" w:rsidP="35A43D46">
                <w:pPr>
                  <w:spacing w:line="276" w:lineRule="auto"/>
                  <w:ind w:firstLine="0"/>
                  <w:rPr>
                    <w:rFonts w:ascii="Jost* 600 Semi" w:eastAsia="Jost* 600 Semi" w:hAnsi="Jost* 600 Semi" w:cs="Jost* 600 Semi"/>
                    <w:u w:val="single"/>
                  </w:rPr>
                </w:pPr>
                <w:r w:rsidRPr="35A43D46">
                  <w:rPr>
                    <w:rStyle w:val="PlaceholderText"/>
                    <w:rFonts w:ascii="Jost* 600 Semi" w:eastAsia="Jost* 600 Semi" w:hAnsi="Jost* 600 Semi" w:cs="Jost* 600 Semi"/>
                    <w:u w:val="single"/>
                  </w:rPr>
                  <w:t>Click or tap here to enter text.</w:t>
                </w:r>
              </w:p>
            </w:tc>
          </w:sdtContent>
        </w:sdt>
        <w:tc>
          <w:tcPr>
            <w:tcW w:w="4675" w:type="dxa"/>
          </w:tcPr>
          <w:p w14:paraId="050D5D67" w14:textId="77777777" w:rsidR="0068788E" w:rsidRPr="0068788E" w:rsidRDefault="0068788E" w:rsidP="35A43D46">
            <w:pPr>
              <w:spacing w:line="276" w:lineRule="auto"/>
              <w:ind w:firstLine="0"/>
              <w:rPr>
                <w:rFonts w:ascii="Jost* 600 Semi" w:eastAsia="Jost* 600 Semi" w:hAnsi="Jost* 600 Semi" w:cs="Jost* 600 Semi"/>
                <w:color w:val="76923C" w:themeColor="accent3" w:themeShade="BF"/>
              </w:rPr>
            </w:pPr>
            <w:r w:rsidRPr="35A43D46">
              <w:rPr>
                <w:rFonts w:ascii="Jost* 600 Semi" w:eastAsia="Jost* 600 Semi" w:hAnsi="Jost* 600 Semi" w:cs="Jost* 600 Semi"/>
                <w:color w:val="76923C" w:themeColor="accent3" w:themeShade="BF"/>
              </w:rPr>
              <w:t>Quarterly Assessments Received (dates)</w:t>
            </w:r>
          </w:p>
        </w:tc>
      </w:tr>
      <w:tr w:rsidR="0068788E" w14:paraId="59C67515" w14:textId="77777777" w:rsidTr="35A43D46">
        <w:trPr>
          <w:trHeight w:val="1358"/>
        </w:trPr>
        <w:sdt>
          <w:sdtPr>
            <w:rPr>
              <w:rFonts w:ascii="Jost* 600 Semi" w:eastAsia="Jost* 600 Semi" w:hAnsi="Jost* 600 Semi" w:cs="Jost* 600 Semi"/>
              <w:u w:val="single"/>
            </w:rPr>
            <w:id w:val="-859736421"/>
            <w:placeholder>
              <w:docPart w:val="5E866B76FF2F47DC9CAD6A14867FE638"/>
            </w:placeholder>
            <w:showingPlcHdr/>
          </w:sdtPr>
          <w:sdtContent>
            <w:tc>
              <w:tcPr>
                <w:tcW w:w="4675" w:type="dxa"/>
              </w:tcPr>
              <w:p w14:paraId="59108812" w14:textId="77777777" w:rsidR="0068788E" w:rsidRPr="0068788E" w:rsidRDefault="0068788E" w:rsidP="35A43D46">
                <w:pPr>
                  <w:spacing w:line="276" w:lineRule="auto"/>
                  <w:ind w:firstLine="0"/>
                  <w:rPr>
                    <w:rFonts w:ascii="Jost* 600 Semi" w:eastAsia="Jost* 600 Semi" w:hAnsi="Jost* 600 Semi" w:cs="Jost* 600 Semi"/>
                    <w:u w:val="single"/>
                  </w:rPr>
                </w:pPr>
                <w:r w:rsidRPr="35A43D46">
                  <w:rPr>
                    <w:rStyle w:val="PlaceholderText"/>
                    <w:rFonts w:ascii="Jost* 600 Semi" w:eastAsia="Jost* 600 Semi" w:hAnsi="Jost* 600 Semi" w:cs="Jost* 600 Semi"/>
                    <w:u w:val="single"/>
                  </w:rPr>
                  <w:t>Click or tap here to enter text.</w:t>
                </w:r>
              </w:p>
            </w:tc>
          </w:sdtContent>
        </w:sdt>
        <w:tc>
          <w:tcPr>
            <w:tcW w:w="4675" w:type="dxa"/>
          </w:tcPr>
          <w:p w14:paraId="6A40FA12" w14:textId="77777777" w:rsidR="0068788E" w:rsidRPr="0068788E" w:rsidRDefault="0068788E" w:rsidP="35A43D46">
            <w:pPr>
              <w:spacing w:line="276" w:lineRule="auto"/>
              <w:ind w:firstLine="0"/>
              <w:rPr>
                <w:rFonts w:ascii="Jost* 600 Semi" w:eastAsia="Jost* 600 Semi" w:hAnsi="Jost* 600 Semi" w:cs="Jost* 600 Semi"/>
                <w:color w:val="76923C" w:themeColor="accent3" w:themeShade="BF"/>
              </w:rPr>
            </w:pPr>
            <w:r w:rsidRPr="35A43D46">
              <w:rPr>
                <w:rFonts w:ascii="Jost* 600 Semi" w:eastAsia="Jost* 600 Semi" w:hAnsi="Jost* 600 Semi" w:cs="Jost* 600 Semi"/>
                <w:color w:val="76923C" w:themeColor="accent3" w:themeShade="BF"/>
              </w:rPr>
              <w:t>Annual Assessment Report Received (date)</w:t>
            </w:r>
          </w:p>
        </w:tc>
      </w:tr>
    </w:tbl>
    <w:p w14:paraId="529F1CF9" w14:textId="55462613" w:rsidR="585C8FDD" w:rsidRDefault="585C8FDD" w:rsidP="35A43D46">
      <w:pPr>
        <w:ind w:firstLine="0"/>
        <w:rPr>
          <w:rFonts w:ascii="Jost* 600 Semi" w:eastAsia="Jost* 600 Semi" w:hAnsi="Jost* 600 Semi" w:cs="Jost* 600 Semi"/>
          <w:color w:val="76923C" w:themeColor="accent3" w:themeShade="BF"/>
        </w:rPr>
      </w:pPr>
    </w:p>
    <w:p w14:paraId="513FBE59" w14:textId="33E05D85" w:rsidR="00915DC1" w:rsidRPr="00915DC1" w:rsidRDefault="00915DC1" w:rsidP="35A43D46">
      <w:pPr>
        <w:rPr>
          <w:rFonts w:ascii="Jost* 600 Semi" w:eastAsia="Jost* 600 Semi" w:hAnsi="Jost* 600 Semi" w:cs="Jost* 600 Semi"/>
          <w:color w:val="76923C" w:themeColor="accent3" w:themeShade="BF"/>
        </w:rPr>
      </w:pPr>
      <w:r w:rsidRPr="35A43D46">
        <w:rPr>
          <w:rFonts w:ascii="Jost* 600 Semi" w:eastAsia="Jost* 600 Semi" w:hAnsi="Jost* 600 Semi" w:cs="Jost* 600 Semi"/>
          <w:color w:val="76923C" w:themeColor="accent3" w:themeShade="BF"/>
        </w:rPr>
        <w:t xml:space="preserve">Year </w:t>
      </w:r>
      <w:r w:rsidR="7BF8E897" w:rsidRPr="35A43D46">
        <w:rPr>
          <w:rFonts w:ascii="Jost* 600 Semi" w:eastAsia="Jost* 600 Semi" w:hAnsi="Jost* 600 Semi" w:cs="Jost* 600 Semi"/>
          <w:color w:val="76923C" w:themeColor="accent3" w:themeShade="BF"/>
        </w:rPr>
        <w:t>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15DC1" w14:paraId="63F6BFFB" w14:textId="77777777" w:rsidTr="35A43D46">
        <w:trPr>
          <w:trHeight w:val="1331"/>
        </w:trPr>
        <w:sdt>
          <w:sdtPr>
            <w:rPr>
              <w:rFonts w:ascii="Jost* 600 Semi" w:eastAsia="Jost* 600 Semi" w:hAnsi="Jost* 600 Semi" w:cs="Jost* 600 Semi"/>
              <w:u w:val="single"/>
            </w:rPr>
            <w:id w:val="-1775694088"/>
            <w:placeholder>
              <w:docPart w:val="4BC7C8AD673A4D4DB7D2FCF36E6EDC6C"/>
            </w:placeholder>
            <w:showingPlcHdr/>
          </w:sdtPr>
          <w:sdtContent>
            <w:tc>
              <w:tcPr>
                <w:tcW w:w="4675" w:type="dxa"/>
              </w:tcPr>
              <w:p w14:paraId="157631AE" w14:textId="77777777" w:rsidR="00915DC1" w:rsidRPr="0068788E" w:rsidRDefault="00915DC1" w:rsidP="35A43D46">
                <w:pPr>
                  <w:spacing w:line="276" w:lineRule="auto"/>
                  <w:ind w:firstLine="0"/>
                  <w:rPr>
                    <w:rFonts w:ascii="Jost* 600 Semi" w:eastAsia="Jost* 600 Semi" w:hAnsi="Jost* 600 Semi" w:cs="Jost* 600 Semi"/>
                    <w:u w:val="single"/>
                  </w:rPr>
                </w:pPr>
                <w:r w:rsidRPr="35A43D46">
                  <w:rPr>
                    <w:rStyle w:val="PlaceholderText"/>
                    <w:rFonts w:ascii="Jost* 600 Semi" w:eastAsia="Jost* 600 Semi" w:hAnsi="Jost* 600 Semi" w:cs="Jost* 600 Semi"/>
                    <w:u w:val="single"/>
                  </w:rPr>
                  <w:t>Click or tap here to enter text.</w:t>
                </w:r>
              </w:p>
            </w:tc>
          </w:sdtContent>
        </w:sdt>
        <w:tc>
          <w:tcPr>
            <w:tcW w:w="4675" w:type="dxa"/>
          </w:tcPr>
          <w:p w14:paraId="725C8F6A" w14:textId="77777777" w:rsidR="00915DC1" w:rsidRPr="0068788E" w:rsidRDefault="00915DC1" w:rsidP="35A43D46">
            <w:pPr>
              <w:spacing w:line="276" w:lineRule="auto"/>
              <w:ind w:firstLine="0"/>
              <w:rPr>
                <w:rFonts w:ascii="Jost* 600 Semi" w:eastAsia="Jost* 600 Semi" w:hAnsi="Jost* 600 Semi" w:cs="Jost* 600 Semi"/>
                <w:color w:val="76923C" w:themeColor="accent3" w:themeShade="BF"/>
              </w:rPr>
            </w:pPr>
            <w:r w:rsidRPr="35A43D46">
              <w:rPr>
                <w:rFonts w:ascii="Jost* 600 Semi" w:eastAsia="Jost* 600 Semi" w:hAnsi="Jost* 600 Semi" w:cs="Jost* 600 Semi"/>
                <w:color w:val="76923C" w:themeColor="accent3" w:themeShade="BF"/>
              </w:rPr>
              <w:t>Quarterly Assessments Received (dates)</w:t>
            </w:r>
          </w:p>
        </w:tc>
      </w:tr>
      <w:tr w:rsidR="00915DC1" w14:paraId="7FCB273D" w14:textId="77777777" w:rsidTr="35A43D46">
        <w:trPr>
          <w:trHeight w:val="1358"/>
        </w:trPr>
        <w:sdt>
          <w:sdtPr>
            <w:rPr>
              <w:rFonts w:ascii="Jost* 600 Semi" w:eastAsia="Jost* 600 Semi" w:hAnsi="Jost* 600 Semi" w:cs="Jost* 600 Semi"/>
              <w:u w:val="single"/>
            </w:rPr>
            <w:id w:val="-1828582780"/>
            <w:placeholder>
              <w:docPart w:val="4BC7C8AD673A4D4DB7D2FCF36E6EDC6C"/>
            </w:placeholder>
            <w:showingPlcHdr/>
          </w:sdtPr>
          <w:sdtContent>
            <w:tc>
              <w:tcPr>
                <w:tcW w:w="4675" w:type="dxa"/>
              </w:tcPr>
              <w:p w14:paraId="0C2FDE5F" w14:textId="77777777" w:rsidR="00915DC1" w:rsidRPr="0068788E" w:rsidRDefault="00915DC1" w:rsidP="35A43D46">
                <w:pPr>
                  <w:spacing w:line="276" w:lineRule="auto"/>
                  <w:ind w:firstLine="0"/>
                  <w:rPr>
                    <w:rFonts w:ascii="Jost* 600 Semi" w:eastAsia="Jost* 600 Semi" w:hAnsi="Jost* 600 Semi" w:cs="Jost* 600 Semi"/>
                    <w:u w:val="single"/>
                  </w:rPr>
                </w:pPr>
                <w:r w:rsidRPr="35A43D46">
                  <w:rPr>
                    <w:rStyle w:val="PlaceholderText"/>
                    <w:rFonts w:ascii="Jost* 600 Semi" w:eastAsia="Jost* 600 Semi" w:hAnsi="Jost* 600 Semi" w:cs="Jost* 600 Semi"/>
                    <w:u w:val="single"/>
                  </w:rPr>
                  <w:t>Click or tap here to enter text.</w:t>
                </w:r>
              </w:p>
            </w:tc>
          </w:sdtContent>
        </w:sdt>
        <w:tc>
          <w:tcPr>
            <w:tcW w:w="4675" w:type="dxa"/>
          </w:tcPr>
          <w:p w14:paraId="2372A25A" w14:textId="77777777" w:rsidR="00915DC1" w:rsidRPr="0068788E" w:rsidRDefault="00915DC1" w:rsidP="35A43D46">
            <w:pPr>
              <w:spacing w:line="276" w:lineRule="auto"/>
              <w:ind w:firstLine="0"/>
              <w:rPr>
                <w:rFonts w:ascii="Jost* 600 Semi" w:eastAsia="Jost* 600 Semi" w:hAnsi="Jost* 600 Semi" w:cs="Jost* 600 Semi"/>
                <w:color w:val="76923C" w:themeColor="accent3" w:themeShade="BF"/>
              </w:rPr>
            </w:pPr>
            <w:r w:rsidRPr="35A43D46">
              <w:rPr>
                <w:rFonts w:ascii="Jost* 600 Semi" w:eastAsia="Jost* 600 Semi" w:hAnsi="Jost* 600 Semi" w:cs="Jost* 600 Semi"/>
                <w:color w:val="76923C" w:themeColor="accent3" w:themeShade="BF"/>
              </w:rPr>
              <w:t>Annual Assessment Report Received (date)</w:t>
            </w:r>
          </w:p>
        </w:tc>
      </w:tr>
    </w:tbl>
    <w:p w14:paraId="7EB39983" w14:textId="77777777" w:rsidR="00915DC1" w:rsidRDefault="00915DC1" w:rsidP="35A43D46">
      <w:pPr>
        <w:ind w:firstLine="0"/>
        <w:rPr>
          <w:rFonts w:ascii="Jost* 600 Semi" w:eastAsia="Jost* 600 Semi" w:hAnsi="Jost* 600 Semi" w:cs="Jost* 600 Semi"/>
        </w:rPr>
      </w:pPr>
    </w:p>
    <w:p w14:paraId="37753ACC" w14:textId="154BA33E" w:rsidR="3900348C" w:rsidRDefault="3900348C" w:rsidP="35A43D46">
      <w:pPr>
        <w:ind w:firstLine="0"/>
        <w:rPr>
          <w:rFonts w:ascii="Jost* 600 Semi" w:eastAsia="Jost* 600 Semi" w:hAnsi="Jost* 600 Semi" w:cs="Jost* 600 Semi"/>
        </w:rPr>
      </w:pPr>
    </w:p>
    <w:p w14:paraId="5991E899" w14:textId="537238BD" w:rsidR="3900348C" w:rsidRDefault="3900348C" w:rsidP="35A43D46">
      <w:pPr>
        <w:ind w:firstLine="0"/>
        <w:rPr>
          <w:rFonts w:ascii="Jost* 600 Semi" w:eastAsia="Jost* 600 Semi" w:hAnsi="Jost* 600 Semi" w:cs="Jost* 600 Semi"/>
        </w:rPr>
      </w:pPr>
    </w:p>
    <w:p w14:paraId="196A94DD" w14:textId="0BFC4988" w:rsidR="3900348C" w:rsidRDefault="3900348C" w:rsidP="35A43D46">
      <w:pPr>
        <w:ind w:firstLine="0"/>
        <w:rPr>
          <w:rFonts w:ascii="Jost* 600 Semi" w:eastAsia="Jost* 600 Semi" w:hAnsi="Jost* 600 Semi" w:cs="Jost* 600 Semi"/>
        </w:rPr>
      </w:pPr>
    </w:p>
    <w:p w14:paraId="7DD98AD5" w14:textId="4D625984" w:rsidR="00915DC1" w:rsidRPr="00915DC1" w:rsidRDefault="00915DC1" w:rsidP="35A43D46">
      <w:pPr>
        <w:rPr>
          <w:rFonts w:ascii="Jost* 600 Semi" w:eastAsia="Jost* 600 Semi" w:hAnsi="Jost* 600 Semi" w:cs="Jost* 600 Semi"/>
          <w:color w:val="76923C" w:themeColor="accent3" w:themeShade="BF"/>
        </w:rPr>
      </w:pPr>
      <w:r w:rsidRPr="35A43D46">
        <w:rPr>
          <w:rFonts w:ascii="Jost* 600 Semi" w:eastAsia="Jost* 600 Semi" w:hAnsi="Jost* 600 Semi" w:cs="Jost* 600 Semi"/>
          <w:color w:val="76923C" w:themeColor="accent3" w:themeShade="BF"/>
        </w:rPr>
        <w:t xml:space="preserve">Year </w:t>
      </w:r>
      <w:r w:rsidR="070D7555" w:rsidRPr="35A43D46">
        <w:rPr>
          <w:rFonts w:ascii="Jost* 600 Semi" w:eastAsia="Jost* 600 Semi" w:hAnsi="Jost* 600 Semi" w:cs="Jost* 600 Semi"/>
          <w:color w:val="76923C" w:themeColor="accent3" w:themeShade="BF"/>
        </w:rPr>
        <w:t>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15DC1" w14:paraId="7F739578" w14:textId="77777777" w:rsidTr="35A43D46">
        <w:trPr>
          <w:trHeight w:val="1331"/>
        </w:trPr>
        <w:sdt>
          <w:sdtPr>
            <w:rPr>
              <w:rFonts w:ascii="Jost* 600 Semi" w:eastAsia="Jost* 600 Semi" w:hAnsi="Jost* 600 Semi" w:cs="Jost* 600 Semi"/>
              <w:u w:val="single"/>
            </w:rPr>
            <w:id w:val="864493472"/>
            <w:placeholder>
              <w:docPart w:val="9EFC880F8D974075A3BE7D562DE03121"/>
            </w:placeholder>
            <w:showingPlcHdr/>
          </w:sdtPr>
          <w:sdtContent>
            <w:tc>
              <w:tcPr>
                <w:tcW w:w="4675" w:type="dxa"/>
              </w:tcPr>
              <w:p w14:paraId="1DAFF934" w14:textId="77777777" w:rsidR="00915DC1" w:rsidRPr="0068788E" w:rsidRDefault="00915DC1" w:rsidP="35A43D46">
                <w:pPr>
                  <w:spacing w:line="276" w:lineRule="auto"/>
                  <w:ind w:firstLine="0"/>
                  <w:rPr>
                    <w:rFonts w:ascii="Jost* 600 Semi" w:eastAsia="Jost* 600 Semi" w:hAnsi="Jost* 600 Semi" w:cs="Jost* 600 Semi"/>
                    <w:u w:val="single"/>
                  </w:rPr>
                </w:pPr>
                <w:r w:rsidRPr="35A43D46">
                  <w:rPr>
                    <w:rStyle w:val="PlaceholderText"/>
                    <w:rFonts w:ascii="Jost* 600 Semi" w:eastAsia="Jost* 600 Semi" w:hAnsi="Jost* 600 Semi" w:cs="Jost* 600 Semi"/>
                    <w:u w:val="single"/>
                  </w:rPr>
                  <w:t>Click or tap here to enter text.</w:t>
                </w:r>
              </w:p>
            </w:tc>
          </w:sdtContent>
        </w:sdt>
        <w:tc>
          <w:tcPr>
            <w:tcW w:w="4675" w:type="dxa"/>
          </w:tcPr>
          <w:p w14:paraId="02F8020E" w14:textId="77777777" w:rsidR="00915DC1" w:rsidRPr="0068788E" w:rsidRDefault="00915DC1" w:rsidP="35A43D46">
            <w:pPr>
              <w:spacing w:line="276" w:lineRule="auto"/>
              <w:ind w:firstLine="0"/>
              <w:rPr>
                <w:rFonts w:ascii="Jost* 600 Semi" w:eastAsia="Jost* 600 Semi" w:hAnsi="Jost* 600 Semi" w:cs="Jost* 600 Semi"/>
                <w:color w:val="76923C" w:themeColor="accent3" w:themeShade="BF"/>
              </w:rPr>
            </w:pPr>
            <w:r w:rsidRPr="35A43D46">
              <w:rPr>
                <w:rFonts w:ascii="Jost* 600 Semi" w:eastAsia="Jost* 600 Semi" w:hAnsi="Jost* 600 Semi" w:cs="Jost* 600 Semi"/>
                <w:color w:val="76923C" w:themeColor="accent3" w:themeShade="BF"/>
              </w:rPr>
              <w:t>Quarterly Assessments Received (dates)</w:t>
            </w:r>
          </w:p>
        </w:tc>
      </w:tr>
      <w:tr w:rsidR="00915DC1" w14:paraId="51042D0F" w14:textId="77777777" w:rsidTr="35A43D46">
        <w:trPr>
          <w:trHeight w:val="1358"/>
        </w:trPr>
        <w:sdt>
          <w:sdtPr>
            <w:rPr>
              <w:rFonts w:ascii="Jost* 600 Semi" w:eastAsia="Jost* 600 Semi" w:hAnsi="Jost* 600 Semi" w:cs="Jost* 600 Semi"/>
              <w:u w:val="single"/>
            </w:rPr>
            <w:id w:val="-1759055389"/>
            <w:placeholder>
              <w:docPart w:val="9EFC880F8D974075A3BE7D562DE03121"/>
            </w:placeholder>
            <w:showingPlcHdr/>
          </w:sdtPr>
          <w:sdtContent>
            <w:tc>
              <w:tcPr>
                <w:tcW w:w="4675" w:type="dxa"/>
              </w:tcPr>
              <w:p w14:paraId="103A1A41" w14:textId="77777777" w:rsidR="00915DC1" w:rsidRPr="0068788E" w:rsidRDefault="00915DC1" w:rsidP="35A43D46">
                <w:pPr>
                  <w:spacing w:line="276" w:lineRule="auto"/>
                  <w:ind w:firstLine="0"/>
                  <w:rPr>
                    <w:rFonts w:ascii="Jost* 600 Semi" w:eastAsia="Jost* 600 Semi" w:hAnsi="Jost* 600 Semi" w:cs="Jost* 600 Semi"/>
                    <w:u w:val="single"/>
                  </w:rPr>
                </w:pPr>
                <w:r w:rsidRPr="35A43D46">
                  <w:rPr>
                    <w:rStyle w:val="PlaceholderText"/>
                    <w:rFonts w:ascii="Jost* 600 Semi" w:eastAsia="Jost* 600 Semi" w:hAnsi="Jost* 600 Semi" w:cs="Jost* 600 Semi"/>
                    <w:u w:val="single"/>
                  </w:rPr>
                  <w:t>Click or tap here to enter text.</w:t>
                </w:r>
              </w:p>
            </w:tc>
          </w:sdtContent>
        </w:sdt>
        <w:tc>
          <w:tcPr>
            <w:tcW w:w="4675" w:type="dxa"/>
          </w:tcPr>
          <w:p w14:paraId="200DEB2F" w14:textId="77777777" w:rsidR="00915DC1" w:rsidRPr="0068788E" w:rsidRDefault="00915DC1" w:rsidP="35A43D46">
            <w:pPr>
              <w:spacing w:line="276" w:lineRule="auto"/>
              <w:ind w:firstLine="0"/>
              <w:rPr>
                <w:rFonts w:ascii="Jost* 600 Semi" w:eastAsia="Jost* 600 Semi" w:hAnsi="Jost* 600 Semi" w:cs="Jost* 600 Semi"/>
                <w:color w:val="76923C" w:themeColor="accent3" w:themeShade="BF"/>
              </w:rPr>
            </w:pPr>
            <w:r w:rsidRPr="35A43D46">
              <w:rPr>
                <w:rFonts w:ascii="Jost* 600 Semi" w:eastAsia="Jost* 600 Semi" w:hAnsi="Jost* 600 Semi" w:cs="Jost* 600 Semi"/>
                <w:color w:val="76923C" w:themeColor="accent3" w:themeShade="BF"/>
              </w:rPr>
              <w:t>Annual Assessment Report Received (date)</w:t>
            </w:r>
          </w:p>
        </w:tc>
      </w:tr>
    </w:tbl>
    <w:p w14:paraId="34CB3EDB" w14:textId="44DD4200" w:rsidR="0037237B" w:rsidRPr="00012DA8" w:rsidRDefault="0037237B" w:rsidP="35A43D46">
      <w:pPr>
        <w:ind w:firstLine="0"/>
        <w:rPr>
          <w:rFonts w:ascii="Jost* 600 Semi" w:eastAsia="Jost* 600 Semi" w:hAnsi="Jost* 600 Semi" w:cs="Jost* 600 Semi"/>
        </w:rPr>
      </w:pPr>
    </w:p>
    <w:p w14:paraId="3AB81C8C" w14:textId="77777777" w:rsidR="00220C8A" w:rsidRPr="00012DA8" w:rsidRDefault="00220C8A" w:rsidP="35A43D46">
      <w:pPr>
        <w:ind w:firstLine="0"/>
        <w:rPr>
          <w:rFonts w:ascii="Jost* 600 Semi" w:eastAsia="Jost* 600 Semi" w:hAnsi="Jost* 600 Semi" w:cs="Jost* 600 Semi"/>
        </w:rPr>
      </w:pPr>
    </w:p>
    <w:sectPr w:rsidR="00220C8A" w:rsidRPr="00012DA8" w:rsidSect="003E3448">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446" w:footer="544"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Elizabeth Dilley" w:date="2020-11-12T10:00:00Z" w:initials="ED">
    <w:p w14:paraId="245AACE4" w14:textId="77777777" w:rsidR="0037237B" w:rsidRDefault="0037237B" w:rsidP="0037237B">
      <w:pPr>
        <w:pStyle w:val="CommentText"/>
      </w:pPr>
      <w:r>
        <w:t xml:space="preserve">I wonder whether these categories are the right ones. I think these can be pretty vague and open to a lot of interpretation. </w:t>
      </w:r>
      <w:r>
        <w:rPr>
          <w:rStyle w:val="CommentReference"/>
        </w:rPr>
        <w:annotationRef/>
      </w:r>
    </w:p>
  </w:comment>
  <w:comment w:id="7" w:author="Elizabeth Dilley" w:date="2020-11-19T09:35:00Z" w:initials="ED">
    <w:p w14:paraId="45A77A99" w14:textId="77777777" w:rsidR="0037237B" w:rsidRDefault="0037237B" w:rsidP="0037237B">
      <w:pPr>
        <w:pStyle w:val="CommentText"/>
      </w:pPr>
      <w:r>
        <w:t xml:space="preserve">I made some changes here. Let's use this as the template for all the years, and then copy/paste when we have a final draft. </w:t>
      </w:r>
      <w:r>
        <w:rPr>
          <w:rStyle w:val="CommentReference"/>
        </w:rPr>
        <w:annotationRef/>
      </w:r>
    </w:p>
  </w:comment>
  <w:comment w:id="8" w:author="Melanie Oommen" w:date="2024-07-02T15:04:00Z" w:initials="MO">
    <w:p w14:paraId="45171C45" w14:textId="77777777" w:rsidR="0037237B" w:rsidRDefault="0037237B" w:rsidP="0037237B">
      <w:pPr>
        <w:pStyle w:val="CommentText"/>
      </w:pPr>
      <w:r>
        <w:rPr>
          <w:color w:val="2B579A"/>
          <w:shd w:val="clear" w:color="auto" w:fill="E6E6E6"/>
        </w:rPr>
        <w:fldChar w:fldCharType="begin"/>
      </w:r>
      <w:r>
        <w:instrText xml:space="preserve"> HYPERLINK "mailto:DilleyE@ucc.org"</w:instrText>
      </w:r>
      <w:r>
        <w:rPr>
          <w:color w:val="2B579A"/>
          <w:shd w:val="clear" w:color="auto" w:fill="E6E6E6"/>
        </w:rPr>
      </w:r>
      <w:bookmarkStart w:id="9" w:name="_@_60ED6E94289F4683A6AC35F9D27F0C31Z"/>
      <w:r>
        <w:rPr>
          <w:color w:val="2B579A"/>
          <w:shd w:val="clear" w:color="auto" w:fill="E6E6E6"/>
        </w:rPr>
        <w:fldChar w:fldCharType="separate"/>
      </w:r>
      <w:bookmarkEnd w:id="9"/>
      <w:r w:rsidRPr="16774BF6">
        <w:rPr>
          <w:rStyle w:val="Mention"/>
          <w:noProof/>
        </w:rPr>
        <w:t>@Elizabeth Dilley</w:t>
      </w:r>
      <w:r>
        <w:rPr>
          <w:color w:val="2B579A"/>
          <w:shd w:val="clear" w:color="auto" w:fill="E6E6E6"/>
        </w:rPr>
        <w:fldChar w:fldCharType="end"/>
      </w:r>
      <w:r>
        <w:t xml:space="preserve"> perhaps making a plan for addressing growth?</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45AACE4" w15:done="1"/>
  <w15:commentEx w15:paraId="45A77A99" w15:paraIdParent="245AACE4" w15:done="1"/>
  <w15:commentEx w15:paraId="45171C4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6240CB" w16cex:dateUtc="2020-11-12T15:00:00Z"/>
  <w16cex:commentExtensible w16cex:durableId="757C5D4C" w16cex:dateUtc="2020-11-19T14:35:00Z"/>
  <w16cex:commentExtensible w16cex:durableId="17DEF45E" w16cex:dateUtc="2024-07-02T2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5AACE4" w16cid:durableId="516240CB"/>
  <w16cid:commentId w16cid:paraId="45A77A99" w16cid:durableId="757C5D4C"/>
  <w16cid:commentId w16cid:paraId="45171C45" w16cid:durableId="17DEF4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69C19" w14:textId="77777777" w:rsidR="00080242" w:rsidRDefault="00080242" w:rsidP="001E2AB8">
      <w:r>
        <w:separator/>
      </w:r>
    </w:p>
  </w:endnote>
  <w:endnote w:type="continuationSeparator" w:id="0">
    <w:p w14:paraId="47183429" w14:textId="77777777" w:rsidR="00080242" w:rsidRDefault="00080242" w:rsidP="001E2AB8">
      <w:r>
        <w:continuationSeparator/>
      </w:r>
    </w:p>
  </w:endnote>
  <w:endnote w:type="continuationNotice" w:id="1">
    <w:p w14:paraId="41F3D7C4" w14:textId="77777777" w:rsidR="00080242" w:rsidRDefault="000802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Jost* 600 Sem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Jost* 400 Book">
    <w:altName w:val="Calibri"/>
    <w:charset w:val="00"/>
    <w:family w:val="auto"/>
    <w:pitch w:val="variable"/>
    <w:sig w:usb0="A00000AF" w:usb1="0000005B" w:usb2="0000001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278C9" w14:textId="77777777" w:rsidR="00A9210C" w:rsidRDefault="00A92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BA1FE" w14:textId="77777777" w:rsidR="00B754A8" w:rsidRPr="002F37AA" w:rsidRDefault="7F62DBF0" w:rsidP="7F62DBF0">
    <w:pPr>
      <w:ind w:firstLine="0"/>
      <w:rPr>
        <w:rFonts w:ascii="Jost* 400 Book" w:hAnsi="Jost* 400 Book"/>
        <w:sz w:val="20"/>
        <w:szCs w:val="20"/>
      </w:rPr>
    </w:pPr>
    <w:r>
      <w:rPr>
        <w:noProof/>
      </w:rPr>
      <w:drawing>
        <wp:inline distT="0" distB="0" distL="0" distR="0" wp14:anchorId="7186C97E" wp14:editId="529538C7">
          <wp:extent cx="5943600" cy="102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102235"/>
                  </a:xfrm>
                  <a:prstGeom prst="rect">
                    <a:avLst/>
                  </a:prstGeom>
                </pic:spPr>
              </pic:pic>
            </a:graphicData>
          </a:graphic>
        </wp:inline>
      </w:drawing>
    </w:r>
  </w:p>
  <w:tbl>
    <w:tblPr>
      <w:tblStyle w:val="TableGrid"/>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F66232" w14:paraId="3206D32B" w14:textId="77777777" w:rsidTr="6D915EC4">
      <w:tc>
        <w:tcPr>
          <w:tcW w:w="4680" w:type="dxa"/>
        </w:tcPr>
        <w:p w14:paraId="4F9273C6" w14:textId="05BA2784" w:rsidR="00FD49A0" w:rsidRPr="00FD49A0" w:rsidRDefault="70013F3B" w:rsidP="00D91E04">
          <w:pPr>
            <w:spacing w:before="120"/>
            <w:ind w:right="-720" w:hanging="18"/>
            <w:rPr>
              <w:rFonts w:asciiTheme="minorHAnsi" w:hAnsiTheme="minorHAnsi"/>
              <w:sz w:val="14"/>
              <w:szCs w:val="14"/>
            </w:rPr>
          </w:pPr>
          <w:r w:rsidRPr="70013F3B">
            <w:rPr>
              <w:rFonts w:asciiTheme="minorHAnsi" w:hAnsiTheme="minorHAnsi"/>
              <w:sz w:val="14"/>
              <w:szCs w:val="14"/>
            </w:rPr>
            <w:t>Best Practices for Lay Ministerial Standing Supervisor</w:t>
          </w:r>
        </w:p>
      </w:tc>
      <w:tc>
        <w:tcPr>
          <w:tcW w:w="4680" w:type="dxa"/>
        </w:tcPr>
        <w:p w14:paraId="38B59813" w14:textId="100C2E00" w:rsidR="00FD49A0" w:rsidRPr="00FD49A0" w:rsidRDefault="7210AA06" w:rsidP="7BF10B27">
          <w:pPr>
            <w:tabs>
              <w:tab w:val="left" w:pos="1250"/>
              <w:tab w:val="right" w:pos="4490"/>
            </w:tabs>
            <w:spacing w:before="120" w:line="276" w:lineRule="auto"/>
            <w:jc w:val="right"/>
          </w:pPr>
          <w:r w:rsidRPr="7210AA06">
            <w:rPr>
              <w:rFonts w:asciiTheme="minorHAnsi" w:hAnsiTheme="minorHAnsi"/>
              <w:sz w:val="14"/>
              <w:szCs w:val="14"/>
            </w:rPr>
            <w:t>MESA/Documents/Section 3/DOC/Lay Ministerial Standing Supervisor</w:t>
          </w:r>
          <w:r w:rsidR="1A03E17C" w:rsidRPr="1A03E17C">
            <w:rPr>
              <w:rFonts w:asciiTheme="minorHAnsi" w:hAnsiTheme="minorHAnsi"/>
              <w:sz w:val="14"/>
              <w:szCs w:val="14"/>
            </w:rPr>
            <w:t xml:space="preserve"> </w:t>
          </w:r>
          <w:r w:rsidR="00A9210C">
            <w:rPr>
              <w:rFonts w:asciiTheme="minorHAnsi" w:hAnsiTheme="minorHAnsi"/>
              <w:sz w:val="14"/>
              <w:szCs w:val="14"/>
            </w:rPr>
            <w:t xml:space="preserve">Best </w:t>
          </w:r>
          <w:proofErr w:type="spellStart"/>
          <w:r w:rsidR="00A9210C">
            <w:rPr>
              <w:rFonts w:asciiTheme="minorHAnsi" w:hAnsiTheme="minorHAnsi"/>
              <w:sz w:val="14"/>
              <w:szCs w:val="14"/>
            </w:rPr>
            <w:t>Practices</w:t>
          </w:r>
          <w:r w:rsidR="1A03E17C" w:rsidRPr="1A03E17C">
            <w:rPr>
              <w:rFonts w:asciiTheme="minorHAnsi" w:hAnsiTheme="minorHAnsi"/>
              <w:sz w:val="14"/>
              <w:szCs w:val="14"/>
            </w:rPr>
            <w:t>Last</w:t>
          </w:r>
          <w:proofErr w:type="spellEnd"/>
          <w:r w:rsidR="1A03E17C" w:rsidRPr="1A03E17C">
            <w:rPr>
              <w:rFonts w:asciiTheme="minorHAnsi" w:hAnsiTheme="minorHAnsi"/>
              <w:sz w:val="14"/>
              <w:szCs w:val="14"/>
            </w:rPr>
            <w:t xml:space="preserve"> Edited:</w:t>
          </w:r>
          <w:r w:rsidR="72AF880E" w:rsidRPr="72AF880E">
            <w:rPr>
              <w:rFonts w:asciiTheme="minorHAnsi" w:hAnsiTheme="minorHAnsi"/>
              <w:sz w:val="14"/>
              <w:szCs w:val="14"/>
            </w:rPr>
            <w:t xml:space="preserve"> </w:t>
          </w:r>
          <w:r w:rsidR="0FAD3971" w:rsidRPr="0FAD3971">
            <w:rPr>
              <w:rFonts w:asciiTheme="minorHAnsi" w:hAnsiTheme="minorHAnsi"/>
              <w:sz w:val="14"/>
              <w:szCs w:val="14"/>
            </w:rPr>
            <w:t>07/24/</w:t>
          </w:r>
          <w:r w:rsidR="7BF10B27" w:rsidRPr="7BF10B27">
            <w:rPr>
              <w:rFonts w:asciiTheme="minorHAnsi" w:hAnsiTheme="minorHAnsi"/>
              <w:sz w:val="14"/>
              <w:szCs w:val="14"/>
            </w:rPr>
            <w:t>2024</w:t>
          </w:r>
        </w:p>
        <w:p w14:paraId="40705F5A" w14:textId="73B75293" w:rsidR="00FD49A0" w:rsidRPr="00FD49A0" w:rsidRDefault="00FD49A0" w:rsidP="7BF10B27">
          <w:pPr>
            <w:tabs>
              <w:tab w:val="left" w:pos="1250"/>
              <w:tab w:val="right" w:pos="4490"/>
            </w:tabs>
            <w:spacing w:before="120" w:line="276" w:lineRule="auto"/>
            <w:ind w:firstLine="0"/>
            <w:jc w:val="right"/>
            <w:rPr>
              <w:rFonts w:asciiTheme="minorHAnsi" w:hAnsiTheme="minorHAnsi"/>
              <w:sz w:val="14"/>
              <w:szCs w:val="14"/>
            </w:rPr>
          </w:pPr>
        </w:p>
      </w:tc>
    </w:tr>
  </w:tbl>
  <w:p w14:paraId="4ADFD96F" w14:textId="77777777" w:rsidR="00B754A8" w:rsidRPr="002F37AA" w:rsidRDefault="00B754A8" w:rsidP="00FD49A0">
    <w:pPr>
      <w:spacing w:before="120"/>
      <w:rPr>
        <w:rFonts w:ascii="Jost* 400 Book" w:hAnsi="Jost* 400 Book"/>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BC1CC" w14:textId="77777777" w:rsidR="00A9210C" w:rsidRDefault="00A92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8BEAD" w14:textId="77777777" w:rsidR="00080242" w:rsidRDefault="00080242" w:rsidP="001E2AB8">
      <w:r>
        <w:separator/>
      </w:r>
    </w:p>
  </w:footnote>
  <w:footnote w:type="continuationSeparator" w:id="0">
    <w:p w14:paraId="77F4E724" w14:textId="77777777" w:rsidR="00080242" w:rsidRDefault="00080242" w:rsidP="001E2AB8">
      <w:r>
        <w:continuationSeparator/>
      </w:r>
    </w:p>
  </w:footnote>
  <w:footnote w:type="continuationNotice" w:id="1">
    <w:p w14:paraId="7F571167" w14:textId="77777777" w:rsidR="00080242" w:rsidRDefault="000802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35DFD" w14:textId="77777777" w:rsidR="00A9210C" w:rsidRDefault="00A92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D349D" w14:textId="77777777" w:rsidR="00C81EE2" w:rsidRPr="003C3B3B" w:rsidRDefault="00000000" w:rsidP="00573FB3">
    <w:pPr>
      <w:pStyle w:val="Header"/>
      <w:jc w:val="center"/>
      <w:rPr>
        <w:rFonts w:ascii="Jost* 400 Book" w:hAnsi="Jost* 400 Book"/>
      </w:rPr>
    </w:pPr>
    <w:sdt>
      <w:sdtPr>
        <w:rPr>
          <w:rFonts w:asciiTheme="majorHAnsi" w:hAnsiTheme="majorHAnsi"/>
          <w:b/>
          <w:bCs/>
          <w:sz w:val="32"/>
        </w:rPr>
        <w:id w:val="1274751638"/>
        <w:docPartObj>
          <w:docPartGallery w:val="Page Numbers (Top of Page)"/>
          <w:docPartUnique/>
        </w:docPartObj>
      </w:sdtPr>
      <w:sdtEndPr>
        <w:rPr>
          <w:noProof/>
        </w:rPr>
      </w:sdtEndPr>
      <w:sdtContent>
        <w:r w:rsidR="003E3448">
          <w:rPr>
            <w:noProof/>
          </w:rPr>
          <w:drawing>
            <wp:inline distT="0" distB="0" distL="0" distR="0" wp14:anchorId="53AA842E" wp14:editId="4F9DBDCA">
              <wp:extent cx="5943600" cy="1022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s-foot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02235"/>
                      </a:xfrm>
                      <a:prstGeom prst="rect">
                        <a:avLst/>
                      </a:prstGeom>
                    </pic:spPr>
                  </pic:pic>
                </a:graphicData>
              </a:graphic>
            </wp:inline>
          </w:drawing>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81EE2" w14:paraId="3C3469CD" w14:textId="77777777" w:rsidTr="00235728">
      <w:tc>
        <w:tcPr>
          <w:tcW w:w="3116" w:type="dxa"/>
        </w:tcPr>
        <w:p w14:paraId="5EB8354A" w14:textId="1372755C" w:rsidR="00C81EE2" w:rsidRPr="008037E0" w:rsidRDefault="00C81EE2" w:rsidP="00C656C2">
          <w:pPr>
            <w:pStyle w:val="Header"/>
            <w:ind w:firstLine="0"/>
            <w:rPr>
              <w:rFonts w:asciiTheme="minorHAnsi" w:hAnsiTheme="minorHAnsi" w:cstheme="minorHAnsi"/>
              <w:sz w:val="20"/>
              <w:szCs w:val="20"/>
            </w:rPr>
          </w:pPr>
          <w:r w:rsidRPr="008037E0">
            <w:rPr>
              <w:rFonts w:asciiTheme="minorHAnsi" w:hAnsiTheme="minorHAnsi" w:cstheme="minorHAnsi"/>
              <w:sz w:val="20"/>
              <w:szCs w:val="20"/>
            </w:rPr>
            <w:t>Section 3 Resourc</w:t>
          </w:r>
          <w:r w:rsidR="00E26551">
            <w:rPr>
              <w:rFonts w:asciiTheme="minorHAnsi" w:hAnsiTheme="minorHAnsi" w:cstheme="minorHAnsi"/>
              <w:sz w:val="20"/>
              <w:szCs w:val="20"/>
            </w:rPr>
            <w:t>e</w:t>
          </w:r>
        </w:p>
      </w:tc>
      <w:tc>
        <w:tcPr>
          <w:tcW w:w="3117" w:type="dxa"/>
        </w:tcPr>
        <w:p w14:paraId="5BE131F2" w14:textId="77777777" w:rsidR="00C81EE2" w:rsidRPr="008037E0" w:rsidRDefault="00C81EE2" w:rsidP="00235728">
          <w:pPr>
            <w:pStyle w:val="Header"/>
            <w:bidi/>
            <w:jc w:val="center"/>
            <w:rPr>
              <w:rFonts w:asciiTheme="minorHAnsi" w:hAnsiTheme="minorHAnsi" w:cstheme="minorHAnsi"/>
              <w:sz w:val="20"/>
              <w:szCs w:val="20"/>
            </w:rPr>
          </w:pPr>
          <w:r w:rsidRPr="008037E0">
            <w:rPr>
              <w:rFonts w:asciiTheme="minorHAnsi" w:hAnsiTheme="minorHAnsi" w:cstheme="minorHAnsi"/>
              <w:sz w:val="20"/>
              <w:szCs w:val="20"/>
            </w:rPr>
            <w:fldChar w:fldCharType="begin"/>
          </w:r>
          <w:r w:rsidRPr="008037E0">
            <w:rPr>
              <w:rFonts w:asciiTheme="minorHAnsi" w:hAnsiTheme="minorHAnsi" w:cstheme="minorHAnsi"/>
              <w:sz w:val="20"/>
              <w:szCs w:val="20"/>
            </w:rPr>
            <w:instrText xml:space="preserve"> PAGE   \* MERGEFORMAT </w:instrText>
          </w:r>
          <w:r w:rsidRPr="008037E0">
            <w:rPr>
              <w:rFonts w:asciiTheme="minorHAnsi" w:hAnsiTheme="minorHAnsi" w:cstheme="minorHAnsi"/>
              <w:sz w:val="20"/>
              <w:szCs w:val="20"/>
            </w:rPr>
            <w:fldChar w:fldCharType="separate"/>
          </w:r>
          <w:r w:rsidRPr="008037E0">
            <w:rPr>
              <w:rFonts w:asciiTheme="minorHAnsi" w:hAnsiTheme="minorHAnsi" w:cstheme="minorHAnsi"/>
              <w:noProof/>
              <w:sz w:val="20"/>
              <w:szCs w:val="20"/>
            </w:rPr>
            <w:t>1</w:t>
          </w:r>
          <w:r w:rsidRPr="008037E0">
            <w:rPr>
              <w:rFonts w:asciiTheme="minorHAnsi" w:hAnsiTheme="minorHAnsi" w:cstheme="minorHAnsi"/>
              <w:noProof/>
              <w:sz w:val="20"/>
              <w:szCs w:val="20"/>
            </w:rPr>
            <w:fldChar w:fldCharType="end"/>
          </w:r>
        </w:p>
      </w:tc>
      <w:tc>
        <w:tcPr>
          <w:tcW w:w="3117" w:type="dxa"/>
        </w:tcPr>
        <w:p w14:paraId="6945F77D" w14:textId="77777777" w:rsidR="00C81EE2" w:rsidRPr="008037E0" w:rsidRDefault="00C81EE2" w:rsidP="00C81EE2">
          <w:pPr>
            <w:pStyle w:val="Header"/>
            <w:jc w:val="right"/>
            <w:rPr>
              <w:rFonts w:asciiTheme="minorHAnsi" w:hAnsiTheme="minorHAnsi" w:cstheme="minorHAnsi"/>
              <w:sz w:val="20"/>
              <w:szCs w:val="20"/>
            </w:rPr>
          </w:pPr>
          <w:r w:rsidRPr="008037E0">
            <w:rPr>
              <w:rFonts w:asciiTheme="minorHAnsi" w:hAnsiTheme="minorHAnsi" w:cstheme="minorHAnsi"/>
              <w:sz w:val="20"/>
              <w:szCs w:val="20"/>
            </w:rPr>
            <w:t>Manual o</w:t>
          </w:r>
          <w:r w:rsidRPr="008037E0">
            <w:rPr>
              <w:rFonts w:asciiTheme="minorHAnsi" w:hAnsiTheme="minorHAnsi" w:cstheme="minorHAnsi"/>
              <w:bCs/>
              <w:sz w:val="20"/>
              <w:szCs w:val="20"/>
            </w:rPr>
            <w:t>n Ministry</w:t>
          </w:r>
        </w:p>
      </w:tc>
    </w:tr>
  </w:tbl>
  <w:p w14:paraId="41CBACD2" w14:textId="77777777" w:rsidR="00B754A8" w:rsidRPr="00573FB3" w:rsidRDefault="00B754A8" w:rsidP="008037E0">
    <w:pPr>
      <w:pStyle w:val="Header"/>
      <w:rPr>
        <w:rFonts w:asciiTheme="majorHAnsi" w:hAnsiTheme="majorHAnsi"/>
        <w:b/>
        <w:bCs/>
        <w:sz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FA14B" w14:textId="77777777" w:rsidR="00A9210C" w:rsidRDefault="00A9210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jcRm43BT" int2:invalidationBookmarkName="" int2:hashCode="Fz5S4pd4lrd88T" int2:id="3x9UpPqW">
      <int2:state int2:value="Rejected" int2:type="AugLoop_Text_Critique"/>
    </int2:bookmark>
    <int2:bookmark int2:bookmarkName="_Int_l5RR1cWn" int2:invalidationBookmarkName="" int2:hashCode="3yEczdlKY+C8ue" int2:id="IadjXNBw">
      <int2:state int2:value="Rejected" int2:type="AugLoop_Text_Critique"/>
    </int2:bookmark>
    <int2:bookmark int2:bookmarkName="_Int_vPtqQsMR" int2:invalidationBookmarkName="" int2:hashCode="e57xcWGliPchtH" int2:id="MZddxz42">
      <int2:state int2:value="Rejected" int2:type="AugLoop_Text_Critique"/>
    </int2:bookmark>
    <int2:bookmark int2:bookmarkName="_Int_wjF4wHpr" int2:invalidationBookmarkName="" int2:hashCode="cvwiBwkuJOiXg4" int2:id="Oz3HvGDk">
      <int2:state int2:value="Rejected" int2:type="AugLoop_Text_Critique"/>
    </int2:bookmark>
    <int2:bookmark int2:bookmarkName="_Int_xyfs20Xu" int2:invalidationBookmarkName="" int2:hashCode="6CKtEzNINSJzth" int2:id="PT9FJC63">
      <int2:state int2:value="Rejected" int2:type="AugLoop_Text_Critique"/>
    </int2:bookmark>
    <int2:bookmark int2:bookmarkName="_Int_b8CBs9cR" int2:invalidationBookmarkName="" int2:hashCode="BEiaEruqauv/th" int2:id="jCC58T3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F68"/>
    <w:multiLevelType w:val="hybridMultilevel"/>
    <w:tmpl w:val="E54083DA"/>
    <w:lvl w:ilvl="0" w:tplc="04090003">
      <w:start w:val="1"/>
      <w:numFmt w:val="bullet"/>
      <w:lvlText w:val="o"/>
      <w:lvlJc w:val="left"/>
      <w:pPr>
        <w:ind w:left="1032" w:hanging="360"/>
      </w:pPr>
      <w:rPr>
        <w:rFonts w:ascii="Courier New" w:hAnsi="Courier New" w:cs="Courier New"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1" w15:restartNumberingAfterBreak="0">
    <w:nsid w:val="021E599B"/>
    <w:multiLevelType w:val="hybridMultilevel"/>
    <w:tmpl w:val="E2AC93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D2B09"/>
    <w:multiLevelType w:val="hybridMultilevel"/>
    <w:tmpl w:val="7E8EA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02EEE"/>
    <w:multiLevelType w:val="hybridMultilevel"/>
    <w:tmpl w:val="8EC8F190"/>
    <w:lvl w:ilvl="0" w:tplc="C28C252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E6DBB"/>
    <w:multiLevelType w:val="hybridMultilevel"/>
    <w:tmpl w:val="BD6EB5D6"/>
    <w:lvl w:ilvl="0" w:tplc="5C12B7A0">
      <w:start w:val="1"/>
      <w:numFmt w:val="bullet"/>
      <w:lvlText w:val=""/>
      <w:lvlJc w:val="left"/>
      <w:pPr>
        <w:ind w:left="1032" w:hanging="360"/>
      </w:pPr>
      <w:rPr>
        <w:rFonts w:ascii="Webdings" w:hAnsi="Webdings" w:hint="default"/>
        <w:color w:val="4F81BD" w:themeColor="accent1"/>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5" w15:restartNumberingAfterBreak="0">
    <w:nsid w:val="0C8739F5"/>
    <w:multiLevelType w:val="hybridMultilevel"/>
    <w:tmpl w:val="6AB8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84AE0"/>
    <w:multiLevelType w:val="hybridMultilevel"/>
    <w:tmpl w:val="69BCE320"/>
    <w:lvl w:ilvl="0" w:tplc="C068E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00ABD"/>
    <w:multiLevelType w:val="hybridMultilevel"/>
    <w:tmpl w:val="7E8EAAE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637CFE"/>
    <w:multiLevelType w:val="hybridMultilevel"/>
    <w:tmpl w:val="BCAC81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B4FAD"/>
    <w:multiLevelType w:val="multilevel"/>
    <w:tmpl w:val="C9681F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5086F79"/>
    <w:multiLevelType w:val="hybridMultilevel"/>
    <w:tmpl w:val="734C8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0B6C15"/>
    <w:multiLevelType w:val="hybridMultilevel"/>
    <w:tmpl w:val="4D1A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223EF"/>
    <w:multiLevelType w:val="hybridMultilevel"/>
    <w:tmpl w:val="868C38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91A91"/>
    <w:multiLevelType w:val="hybridMultilevel"/>
    <w:tmpl w:val="6AF23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017FF6"/>
    <w:multiLevelType w:val="hybridMultilevel"/>
    <w:tmpl w:val="2586D0A0"/>
    <w:lvl w:ilvl="0" w:tplc="3EA49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8E60C4"/>
    <w:multiLevelType w:val="hybridMultilevel"/>
    <w:tmpl w:val="17EAC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F975F3"/>
    <w:multiLevelType w:val="hybridMultilevel"/>
    <w:tmpl w:val="696CE3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96160E"/>
    <w:multiLevelType w:val="hybridMultilevel"/>
    <w:tmpl w:val="B9A69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903034"/>
    <w:multiLevelType w:val="hybridMultilevel"/>
    <w:tmpl w:val="2A08FEDC"/>
    <w:lvl w:ilvl="0" w:tplc="44AE34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4E074C"/>
    <w:multiLevelType w:val="hybridMultilevel"/>
    <w:tmpl w:val="48149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82898"/>
    <w:multiLevelType w:val="hybridMultilevel"/>
    <w:tmpl w:val="05DE91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860F3B"/>
    <w:multiLevelType w:val="hybridMultilevel"/>
    <w:tmpl w:val="D59E8E1E"/>
    <w:lvl w:ilvl="0" w:tplc="04090003">
      <w:start w:val="1"/>
      <w:numFmt w:val="bullet"/>
      <w:lvlText w:val="o"/>
      <w:lvlJc w:val="left"/>
      <w:pPr>
        <w:ind w:left="1032" w:hanging="360"/>
      </w:pPr>
      <w:rPr>
        <w:rFonts w:ascii="Courier New" w:hAnsi="Courier New" w:cs="Courier New"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22" w15:restartNumberingAfterBreak="0">
    <w:nsid w:val="530D541F"/>
    <w:multiLevelType w:val="hybridMultilevel"/>
    <w:tmpl w:val="E6BC6AC6"/>
    <w:lvl w:ilvl="0" w:tplc="FBFC7520">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415F16"/>
    <w:multiLevelType w:val="hybridMultilevel"/>
    <w:tmpl w:val="3CEA67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782018"/>
    <w:multiLevelType w:val="hybridMultilevel"/>
    <w:tmpl w:val="31A4E048"/>
    <w:lvl w:ilvl="0" w:tplc="6C3A6E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354760"/>
    <w:multiLevelType w:val="hybridMultilevel"/>
    <w:tmpl w:val="062C43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044130"/>
    <w:multiLevelType w:val="hybridMultilevel"/>
    <w:tmpl w:val="DC6EFA9A"/>
    <w:lvl w:ilvl="0" w:tplc="C52A71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973F75"/>
    <w:multiLevelType w:val="hybridMultilevel"/>
    <w:tmpl w:val="376C8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A4C7B"/>
    <w:multiLevelType w:val="hybridMultilevel"/>
    <w:tmpl w:val="A872B902"/>
    <w:lvl w:ilvl="0" w:tplc="5C12B7A0">
      <w:start w:val="1"/>
      <w:numFmt w:val="bullet"/>
      <w:lvlText w:val=""/>
      <w:lvlJc w:val="left"/>
      <w:pPr>
        <w:ind w:left="720" w:hanging="360"/>
      </w:pPr>
      <w:rPr>
        <w:rFonts w:ascii="Webdings" w:hAnsi="Webdings" w:hint="default"/>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CE2636"/>
    <w:multiLevelType w:val="hybridMultilevel"/>
    <w:tmpl w:val="DD581CDE"/>
    <w:lvl w:ilvl="0" w:tplc="0409000F">
      <w:start w:val="1"/>
      <w:numFmt w:val="decimal"/>
      <w:lvlText w:val="%1."/>
      <w:lvlJc w:val="left"/>
      <w:pPr>
        <w:ind w:left="360" w:hanging="360"/>
      </w:p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3A8362C"/>
    <w:multiLevelType w:val="hybridMultilevel"/>
    <w:tmpl w:val="DC3A17D6"/>
    <w:lvl w:ilvl="0" w:tplc="04090003">
      <w:start w:val="1"/>
      <w:numFmt w:val="bullet"/>
      <w:lvlText w:val="o"/>
      <w:lvlJc w:val="left"/>
      <w:pPr>
        <w:ind w:left="1032" w:hanging="360"/>
      </w:pPr>
      <w:rPr>
        <w:rFonts w:ascii="Courier New" w:hAnsi="Courier New" w:cs="Courier New"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31" w15:restartNumberingAfterBreak="0">
    <w:nsid w:val="75D23C45"/>
    <w:multiLevelType w:val="hybridMultilevel"/>
    <w:tmpl w:val="D772AE68"/>
    <w:lvl w:ilvl="0" w:tplc="04090003">
      <w:start w:val="1"/>
      <w:numFmt w:val="bullet"/>
      <w:lvlText w:val="o"/>
      <w:lvlJc w:val="left"/>
      <w:pPr>
        <w:ind w:left="1032" w:hanging="360"/>
      </w:pPr>
      <w:rPr>
        <w:rFonts w:ascii="Courier New" w:hAnsi="Courier New" w:cs="Courier New"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32" w15:restartNumberingAfterBreak="0">
    <w:nsid w:val="768E023B"/>
    <w:multiLevelType w:val="hybridMultilevel"/>
    <w:tmpl w:val="63B6B31A"/>
    <w:lvl w:ilvl="0" w:tplc="5C12B7A0">
      <w:start w:val="1"/>
      <w:numFmt w:val="bullet"/>
      <w:lvlText w:val=""/>
      <w:lvlJc w:val="left"/>
      <w:pPr>
        <w:ind w:left="720" w:hanging="360"/>
      </w:pPr>
      <w:rPr>
        <w:rFonts w:ascii="Webdings" w:hAnsi="Webdings" w:hint="default"/>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8003A1"/>
    <w:multiLevelType w:val="hybridMultilevel"/>
    <w:tmpl w:val="B792E8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9A0602"/>
    <w:multiLevelType w:val="hybridMultilevel"/>
    <w:tmpl w:val="3D9E3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6951F2"/>
    <w:multiLevelType w:val="hybridMultilevel"/>
    <w:tmpl w:val="3B78C21E"/>
    <w:lvl w:ilvl="0" w:tplc="0D6A1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8157488">
    <w:abstractNumId w:val="26"/>
  </w:num>
  <w:num w:numId="2" w16cid:durableId="1818036650">
    <w:abstractNumId w:val="1"/>
  </w:num>
  <w:num w:numId="3" w16cid:durableId="1991322585">
    <w:abstractNumId w:val="7"/>
  </w:num>
  <w:num w:numId="4" w16cid:durableId="494998873">
    <w:abstractNumId w:val="2"/>
  </w:num>
  <w:num w:numId="5" w16cid:durableId="1291477427">
    <w:abstractNumId w:val="22"/>
  </w:num>
  <w:num w:numId="6" w16cid:durableId="1692803218">
    <w:abstractNumId w:val="18"/>
  </w:num>
  <w:num w:numId="7" w16cid:durableId="1267881919">
    <w:abstractNumId w:val="29"/>
  </w:num>
  <w:num w:numId="8" w16cid:durableId="1944730483">
    <w:abstractNumId w:val="13"/>
  </w:num>
  <w:num w:numId="9" w16cid:durableId="577400454">
    <w:abstractNumId w:val="5"/>
  </w:num>
  <w:num w:numId="10" w16cid:durableId="785273732">
    <w:abstractNumId w:val="12"/>
  </w:num>
  <w:num w:numId="11" w16cid:durableId="535123167">
    <w:abstractNumId w:val="25"/>
  </w:num>
  <w:num w:numId="12" w16cid:durableId="110780299">
    <w:abstractNumId w:val="14"/>
  </w:num>
  <w:num w:numId="13" w16cid:durableId="441993680">
    <w:abstractNumId w:val="23"/>
  </w:num>
  <w:num w:numId="14" w16cid:durableId="1656302890">
    <w:abstractNumId w:val="10"/>
  </w:num>
  <w:num w:numId="15" w16cid:durableId="1670253813">
    <w:abstractNumId w:val="34"/>
  </w:num>
  <w:num w:numId="16" w16cid:durableId="1271352592">
    <w:abstractNumId w:val="33"/>
  </w:num>
  <w:num w:numId="17" w16cid:durableId="478155410">
    <w:abstractNumId w:val="19"/>
  </w:num>
  <w:num w:numId="18" w16cid:durableId="2131583835">
    <w:abstractNumId w:val="31"/>
  </w:num>
  <w:num w:numId="19" w16cid:durableId="1989747339">
    <w:abstractNumId w:val="21"/>
  </w:num>
  <w:num w:numId="20" w16cid:durableId="1747536171">
    <w:abstractNumId w:val="30"/>
  </w:num>
  <w:num w:numId="21" w16cid:durableId="489096703">
    <w:abstractNumId w:val="0"/>
  </w:num>
  <w:num w:numId="22" w16cid:durableId="613901586">
    <w:abstractNumId w:val="27"/>
  </w:num>
  <w:num w:numId="23" w16cid:durableId="1380739177">
    <w:abstractNumId w:val="15"/>
  </w:num>
  <w:num w:numId="24" w16cid:durableId="331029476">
    <w:abstractNumId w:val="11"/>
  </w:num>
  <w:num w:numId="25" w16cid:durableId="1646592199">
    <w:abstractNumId w:val="17"/>
  </w:num>
  <w:num w:numId="26" w16cid:durableId="800534394">
    <w:abstractNumId w:val="24"/>
  </w:num>
  <w:num w:numId="27" w16cid:durableId="38365676">
    <w:abstractNumId w:val="8"/>
  </w:num>
  <w:num w:numId="28" w16cid:durableId="1215582983">
    <w:abstractNumId w:val="16"/>
  </w:num>
  <w:num w:numId="29" w16cid:durableId="1127042785">
    <w:abstractNumId w:val="6"/>
  </w:num>
  <w:num w:numId="30" w16cid:durableId="983698325">
    <w:abstractNumId w:val="35"/>
  </w:num>
  <w:num w:numId="31" w16cid:durableId="1442603882">
    <w:abstractNumId w:val="20"/>
  </w:num>
  <w:num w:numId="32" w16cid:durableId="739333691">
    <w:abstractNumId w:val="3"/>
  </w:num>
  <w:num w:numId="33" w16cid:durableId="936787553">
    <w:abstractNumId w:val="9"/>
  </w:num>
  <w:num w:numId="34" w16cid:durableId="31728751">
    <w:abstractNumId w:val="4"/>
  </w:num>
  <w:num w:numId="35" w16cid:durableId="2138335089">
    <w:abstractNumId w:val="32"/>
  </w:num>
  <w:num w:numId="36" w16cid:durableId="104425822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lizabeth Dilley">
    <w15:presenceInfo w15:providerId="AD" w15:userId="S::dilleye@ucc.org::04319ab9-b9ea-42d6-b855-846088405180"/>
  </w15:person>
  <w15:person w15:author="Melanie Oommen">
    <w15:presenceInfo w15:providerId="AD" w15:userId="S::oommenm@ucc.org::eec2d385-a87d-413d-975b-cc02458cf3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37B"/>
    <w:rsid w:val="0000787E"/>
    <w:rsid w:val="00012DA8"/>
    <w:rsid w:val="000307AD"/>
    <w:rsid w:val="00035BD1"/>
    <w:rsid w:val="0003636B"/>
    <w:rsid w:val="0004663E"/>
    <w:rsid w:val="00060F18"/>
    <w:rsid w:val="0007309D"/>
    <w:rsid w:val="000763FA"/>
    <w:rsid w:val="00076A69"/>
    <w:rsid w:val="00080242"/>
    <w:rsid w:val="00081217"/>
    <w:rsid w:val="00083784"/>
    <w:rsid w:val="00086A00"/>
    <w:rsid w:val="00095D16"/>
    <w:rsid w:val="000B0902"/>
    <w:rsid w:val="000C52E5"/>
    <w:rsid w:val="000E32AF"/>
    <w:rsid w:val="000E38FD"/>
    <w:rsid w:val="000F605D"/>
    <w:rsid w:val="000F6AC2"/>
    <w:rsid w:val="00107242"/>
    <w:rsid w:val="00123BCC"/>
    <w:rsid w:val="001320CD"/>
    <w:rsid w:val="00134F2C"/>
    <w:rsid w:val="00137314"/>
    <w:rsid w:val="00143993"/>
    <w:rsid w:val="001448D3"/>
    <w:rsid w:val="00146B9C"/>
    <w:rsid w:val="00150CF8"/>
    <w:rsid w:val="001516F1"/>
    <w:rsid w:val="001527EC"/>
    <w:rsid w:val="001531E2"/>
    <w:rsid w:val="00162B5D"/>
    <w:rsid w:val="00166344"/>
    <w:rsid w:val="00174A31"/>
    <w:rsid w:val="00175146"/>
    <w:rsid w:val="00182D2C"/>
    <w:rsid w:val="001858D4"/>
    <w:rsid w:val="00192E37"/>
    <w:rsid w:val="00194325"/>
    <w:rsid w:val="001974CE"/>
    <w:rsid w:val="00197A9A"/>
    <w:rsid w:val="001A2AD0"/>
    <w:rsid w:val="001A2E1C"/>
    <w:rsid w:val="001B0202"/>
    <w:rsid w:val="001B073F"/>
    <w:rsid w:val="001B1F98"/>
    <w:rsid w:val="001C10BD"/>
    <w:rsid w:val="001C2430"/>
    <w:rsid w:val="001D054A"/>
    <w:rsid w:val="001E144E"/>
    <w:rsid w:val="001E29BD"/>
    <w:rsid w:val="001E2AB8"/>
    <w:rsid w:val="001F6544"/>
    <w:rsid w:val="0020030F"/>
    <w:rsid w:val="00207B11"/>
    <w:rsid w:val="00214C94"/>
    <w:rsid w:val="00220C8A"/>
    <w:rsid w:val="00231831"/>
    <w:rsid w:val="00235728"/>
    <w:rsid w:val="00243FA6"/>
    <w:rsid w:val="0024525E"/>
    <w:rsid w:val="00254D60"/>
    <w:rsid w:val="00255104"/>
    <w:rsid w:val="00272236"/>
    <w:rsid w:val="00283C10"/>
    <w:rsid w:val="0029733B"/>
    <w:rsid w:val="0029748C"/>
    <w:rsid w:val="002A05BF"/>
    <w:rsid w:val="002A3FD9"/>
    <w:rsid w:val="002B0BA8"/>
    <w:rsid w:val="002B2AB9"/>
    <w:rsid w:val="002B3427"/>
    <w:rsid w:val="002C0690"/>
    <w:rsid w:val="002C362B"/>
    <w:rsid w:val="002C3FE3"/>
    <w:rsid w:val="002D3478"/>
    <w:rsid w:val="002D3613"/>
    <w:rsid w:val="002D7858"/>
    <w:rsid w:val="002E184A"/>
    <w:rsid w:val="002E5457"/>
    <w:rsid w:val="002E66BA"/>
    <w:rsid w:val="002E7614"/>
    <w:rsid w:val="002F073E"/>
    <w:rsid w:val="002F37AA"/>
    <w:rsid w:val="003136C0"/>
    <w:rsid w:val="0031373A"/>
    <w:rsid w:val="00347945"/>
    <w:rsid w:val="003527F6"/>
    <w:rsid w:val="003607A8"/>
    <w:rsid w:val="0036205A"/>
    <w:rsid w:val="00366C27"/>
    <w:rsid w:val="0037237B"/>
    <w:rsid w:val="003751D1"/>
    <w:rsid w:val="003848EB"/>
    <w:rsid w:val="00391FA5"/>
    <w:rsid w:val="003A2438"/>
    <w:rsid w:val="003A45FB"/>
    <w:rsid w:val="003A70FE"/>
    <w:rsid w:val="003B4AD5"/>
    <w:rsid w:val="003C1241"/>
    <w:rsid w:val="003C3B3B"/>
    <w:rsid w:val="003C4870"/>
    <w:rsid w:val="003C7523"/>
    <w:rsid w:val="003D5D72"/>
    <w:rsid w:val="003E3448"/>
    <w:rsid w:val="003F5E60"/>
    <w:rsid w:val="00404285"/>
    <w:rsid w:val="00406D99"/>
    <w:rsid w:val="00410033"/>
    <w:rsid w:val="00412AAE"/>
    <w:rsid w:val="00412B38"/>
    <w:rsid w:val="004320A9"/>
    <w:rsid w:val="00434F02"/>
    <w:rsid w:val="00436B92"/>
    <w:rsid w:val="00441CFC"/>
    <w:rsid w:val="004536DB"/>
    <w:rsid w:val="00456EEF"/>
    <w:rsid w:val="00466B37"/>
    <w:rsid w:val="00476B1F"/>
    <w:rsid w:val="0048204D"/>
    <w:rsid w:val="00485835"/>
    <w:rsid w:val="004918EF"/>
    <w:rsid w:val="00493E6F"/>
    <w:rsid w:val="00494DB7"/>
    <w:rsid w:val="004961F1"/>
    <w:rsid w:val="004B0AAE"/>
    <w:rsid w:val="004B4491"/>
    <w:rsid w:val="004B4FBB"/>
    <w:rsid w:val="004C33AD"/>
    <w:rsid w:val="004D2D4C"/>
    <w:rsid w:val="004E3398"/>
    <w:rsid w:val="004F63C7"/>
    <w:rsid w:val="00502DE8"/>
    <w:rsid w:val="005102B0"/>
    <w:rsid w:val="005106A9"/>
    <w:rsid w:val="00514D88"/>
    <w:rsid w:val="00532992"/>
    <w:rsid w:val="00544F07"/>
    <w:rsid w:val="005538F5"/>
    <w:rsid w:val="00557C2D"/>
    <w:rsid w:val="00563514"/>
    <w:rsid w:val="00571336"/>
    <w:rsid w:val="00573FA1"/>
    <w:rsid w:val="00573FB3"/>
    <w:rsid w:val="00575E4B"/>
    <w:rsid w:val="00587E1A"/>
    <w:rsid w:val="00592067"/>
    <w:rsid w:val="005B141C"/>
    <w:rsid w:val="005B74EE"/>
    <w:rsid w:val="005C0ED2"/>
    <w:rsid w:val="005D6D2E"/>
    <w:rsid w:val="005E0D77"/>
    <w:rsid w:val="005E3B70"/>
    <w:rsid w:val="005F1D20"/>
    <w:rsid w:val="005F54C9"/>
    <w:rsid w:val="00607CBC"/>
    <w:rsid w:val="00614FF2"/>
    <w:rsid w:val="00621BA1"/>
    <w:rsid w:val="00643826"/>
    <w:rsid w:val="00657042"/>
    <w:rsid w:val="0065761B"/>
    <w:rsid w:val="00660E28"/>
    <w:rsid w:val="0066108B"/>
    <w:rsid w:val="006644D4"/>
    <w:rsid w:val="00675C86"/>
    <w:rsid w:val="0068788E"/>
    <w:rsid w:val="00690B47"/>
    <w:rsid w:val="006A1788"/>
    <w:rsid w:val="006C0F47"/>
    <w:rsid w:val="006C5126"/>
    <w:rsid w:val="006E1B23"/>
    <w:rsid w:val="006F322C"/>
    <w:rsid w:val="0071228B"/>
    <w:rsid w:val="00714532"/>
    <w:rsid w:val="00715152"/>
    <w:rsid w:val="00715AC3"/>
    <w:rsid w:val="00720332"/>
    <w:rsid w:val="00721A0D"/>
    <w:rsid w:val="007225E8"/>
    <w:rsid w:val="00723B0E"/>
    <w:rsid w:val="00730EE9"/>
    <w:rsid w:val="00737069"/>
    <w:rsid w:val="00737E8B"/>
    <w:rsid w:val="00737FF8"/>
    <w:rsid w:val="007419CF"/>
    <w:rsid w:val="0074618C"/>
    <w:rsid w:val="00746E8B"/>
    <w:rsid w:val="007535EC"/>
    <w:rsid w:val="00753E68"/>
    <w:rsid w:val="00754962"/>
    <w:rsid w:val="00772953"/>
    <w:rsid w:val="00782B65"/>
    <w:rsid w:val="0078318F"/>
    <w:rsid w:val="007831E2"/>
    <w:rsid w:val="007845A5"/>
    <w:rsid w:val="00794E6D"/>
    <w:rsid w:val="00794EDB"/>
    <w:rsid w:val="00795B7D"/>
    <w:rsid w:val="007A0447"/>
    <w:rsid w:val="007A31B0"/>
    <w:rsid w:val="007A34C1"/>
    <w:rsid w:val="007A4958"/>
    <w:rsid w:val="007B1253"/>
    <w:rsid w:val="007C32EF"/>
    <w:rsid w:val="007C79EC"/>
    <w:rsid w:val="007D31E4"/>
    <w:rsid w:val="007D4F2C"/>
    <w:rsid w:val="007E02F3"/>
    <w:rsid w:val="007E0832"/>
    <w:rsid w:val="007E7AC3"/>
    <w:rsid w:val="007F2DBF"/>
    <w:rsid w:val="007F67A0"/>
    <w:rsid w:val="00800DCE"/>
    <w:rsid w:val="00803364"/>
    <w:rsid w:val="008037E0"/>
    <w:rsid w:val="008058D0"/>
    <w:rsid w:val="00806052"/>
    <w:rsid w:val="00815A3A"/>
    <w:rsid w:val="00821092"/>
    <w:rsid w:val="00826B9C"/>
    <w:rsid w:val="00827498"/>
    <w:rsid w:val="00845E6E"/>
    <w:rsid w:val="00854DEF"/>
    <w:rsid w:val="008559A6"/>
    <w:rsid w:val="00857493"/>
    <w:rsid w:val="0086207F"/>
    <w:rsid w:val="00867314"/>
    <w:rsid w:val="00870088"/>
    <w:rsid w:val="00877A9E"/>
    <w:rsid w:val="00884F59"/>
    <w:rsid w:val="00884F62"/>
    <w:rsid w:val="008A5327"/>
    <w:rsid w:val="008A7CE2"/>
    <w:rsid w:val="008B0762"/>
    <w:rsid w:val="008B694B"/>
    <w:rsid w:val="008B74D8"/>
    <w:rsid w:val="008C33D6"/>
    <w:rsid w:val="008C4BD8"/>
    <w:rsid w:val="008C7564"/>
    <w:rsid w:val="008D1C00"/>
    <w:rsid w:val="008E0F17"/>
    <w:rsid w:val="008E7173"/>
    <w:rsid w:val="008F0823"/>
    <w:rsid w:val="00900AE1"/>
    <w:rsid w:val="009014CE"/>
    <w:rsid w:val="0090175F"/>
    <w:rsid w:val="00903C93"/>
    <w:rsid w:val="009071F3"/>
    <w:rsid w:val="00912516"/>
    <w:rsid w:val="00915DC1"/>
    <w:rsid w:val="00923FCB"/>
    <w:rsid w:val="00924054"/>
    <w:rsid w:val="00930BBA"/>
    <w:rsid w:val="00931BF3"/>
    <w:rsid w:val="00932E7D"/>
    <w:rsid w:val="00934B78"/>
    <w:rsid w:val="00941752"/>
    <w:rsid w:val="00945E4E"/>
    <w:rsid w:val="00950D90"/>
    <w:rsid w:val="009637D6"/>
    <w:rsid w:val="009661A7"/>
    <w:rsid w:val="00970E28"/>
    <w:rsid w:val="009776E3"/>
    <w:rsid w:val="0098253A"/>
    <w:rsid w:val="009917E9"/>
    <w:rsid w:val="00996095"/>
    <w:rsid w:val="00996F25"/>
    <w:rsid w:val="009A10B0"/>
    <w:rsid w:val="009A2E1C"/>
    <w:rsid w:val="009A63B4"/>
    <w:rsid w:val="009B469E"/>
    <w:rsid w:val="009C71D1"/>
    <w:rsid w:val="009E0D5B"/>
    <w:rsid w:val="009E23DC"/>
    <w:rsid w:val="009E2804"/>
    <w:rsid w:val="009E6184"/>
    <w:rsid w:val="009F0FCB"/>
    <w:rsid w:val="009F18E6"/>
    <w:rsid w:val="009F264A"/>
    <w:rsid w:val="00A04BFC"/>
    <w:rsid w:val="00A12567"/>
    <w:rsid w:val="00A23637"/>
    <w:rsid w:val="00A26000"/>
    <w:rsid w:val="00A4563B"/>
    <w:rsid w:val="00A46DC9"/>
    <w:rsid w:val="00A607A5"/>
    <w:rsid w:val="00A607D8"/>
    <w:rsid w:val="00A63D5D"/>
    <w:rsid w:val="00A6481C"/>
    <w:rsid w:val="00A72A94"/>
    <w:rsid w:val="00A9210C"/>
    <w:rsid w:val="00AB2662"/>
    <w:rsid w:val="00AB4E2A"/>
    <w:rsid w:val="00AC00AC"/>
    <w:rsid w:val="00AC551B"/>
    <w:rsid w:val="00AD1218"/>
    <w:rsid w:val="00AD4175"/>
    <w:rsid w:val="00AD7368"/>
    <w:rsid w:val="00AE638C"/>
    <w:rsid w:val="00AF2157"/>
    <w:rsid w:val="00AF6EA1"/>
    <w:rsid w:val="00AF7CCB"/>
    <w:rsid w:val="00B031E8"/>
    <w:rsid w:val="00B03447"/>
    <w:rsid w:val="00B05D4D"/>
    <w:rsid w:val="00B1456B"/>
    <w:rsid w:val="00B21A54"/>
    <w:rsid w:val="00B400E3"/>
    <w:rsid w:val="00B454AC"/>
    <w:rsid w:val="00B457DB"/>
    <w:rsid w:val="00B46AED"/>
    <w:rsid w:val="00B57F1B"/>
    <w:rsid w:val="00B65862"/>
    <w:rsid w:val="00B6665D"/>
    <w:rsid w:val="00B7153C"/>
    <w:rsid w:val="00B754A8"/>
    <w:rsid w:val="00BA5006"/>
    <w:rsid w:val="00BA6569"/>
    <w:rsid w:val="00BA7CA1"/>
    <w:rsid w:val="00BB20B6"/>
    <w:rsid w:val="00BB52D2"/>
    <w:rsid w:val="00BC1E53"/>
    <w:rsid w:val="00BC6713"/>
    <w:rsid w:val="00BC7A18"/>
    <w:rsid w:val="00BD7491"/>
    <w:rsid w:val="00BD798D"/>
    <w:rsid w:val="00BE54EA"/>
    <w:rsid w:val="00BE5D0D"/>
    <w:rsid w:val="00BF52ED"/>
    <w:rsid w:val="00BF6406"/>
    <w:rsid w:val="00C07A04"/>
    <w:rsid w:val="00C12A41"/>
    <w:rsid w:val="00C14E37"/>
    <w:rsid w:val="00C15779"/>
    <w:rsid w:val="00C3191C"/>
    <w:rsid w:val="00C36BFB"/>
    <w:rsid w:val="00C37EBE"/>
    <w:rsid w:val="00C43FC6"/>
    <w:rsid w:val="00C452C3"/>
    <w:rsid w:val="00C57B27"/>
    <w:rsid w:val="00C656C2"/>
    <w:rsid w:val="00C66412"/>
    <w:rsid w:val="00C76876"/>
    <w:rsid w:val="00C773C1"/>
    <w:rsid w:val="00C81EE2"/>
    <w:rsid w:val="00C83F35"/>
    <w:rsid w:val="00C94768"/>
    <w:rsid w:val="00C976BF"/>
    <w:rsid w:val="00CA5CEE"/>
    <w:rsid w:val="00CA6656"/>
    <w:rsid w:val="00CB2765"/>
    <w:rsid w:val="00CB61A2"/>
    <w:rsid w:val="00CC0250"/>
    <w:rsid w:val="00CD4ABE"/>
    <w:rsid w:val="00CD54F2"/>
    <w:rsid w:val="00CE7427"/>
    <w:rsid w:val="00CF4A6B"/>
    <w:rsid w:val="00D07C4D"/>
    <w:rsid w:val="00D10592"/>
    <w:rsid w:val="00D21EAE"/>
    <w:rsid w:val="00D2349B"/>
    <w:rsid w:val="00D30A82"/>
    <w:rsid w:val="00D330D8"/>
    <w:rsid w:val="00D67025"/>
    <w:rsid w:val="00D72C14"/>
    <w:rsid w:val="00D74630"/>
    <w:rsid w:val="00D81B09"/>
    <w:rsid w:val="00D8487F"/>
    <w:rsid w:val="00D87233"/>
    <w:rsid w:val="00D8731F"/>
    <w:rsid w:val="00D91E04"/>
    <w:rsid w:val="00D95C1D"/>
    <w:rsid w:val="00DA0F8F"/>
    <w:rsid w:val="00DA1677"/>
    <w:rsid w:val="00DA552B"/>
    <w:rsid w:val="00DB0B11"/>
    <w:rsid w:val="00DB5198"/>
    <w:rsid w:val="00DD1E5D"/>
    <w:rsid w:val="00DE04F3"/>
    <w:rsid w:val="00DF04C4"/>
    <w:rsid w:val="00DF4B63"/>
    <w:rsid w:val="00DF57C6"/>
    <w:rsid w:val="00E04E5E"/>
    <w:rsid w:val="00E15D94"/>
    <w:rsid w:val="00E17136"/>
    <w:rsid w:val="00E25474"/>
    <w:rsid w:val="00E26551"/>
    <w:rsid w:val="00E31FA0"/>
    <w:rsid w:val="00E33984"/>
    <w:rsid w:val="00E3793B"/>
    <w:rsid w:val="00E37FF7"/>
    <w:rsid w:val="00E42552"/>
    <w:rsid w:val="00E54D70"/>
    <w:rsid w:val="00E55897"/>
    <w:rsid w:val="00E60C4C"/>
    <w:rsid w:val="00E67E43"/>
    <w:rsid w:val="00E80F6F"/>
    <w:rsid w:val="00E81834"/>
    <w:rsid w:val="00E828D5"/>
    <w:rsid w:val="00E872E3"/>
    <w:rsid w:val="00E93FFF"/>
    <w:rsid w:val="00EA7866"/>
    <w:rsid w:val="00EB285E"/>
    <w:rsid w:val="00EB3C24"/>
    <w:rsid w:val="00EB598A"/>
    <w:rsid w:val="00EB618F"/>
    <w:rsid w:val="00EB71E8"/>
    <w:rsid w:val="00EC36E7"/>
    <w:rsid w:val="00EC731F"/>
    <w:rsid w:val="00ED6935"/>
    <w:rsid w:val="00ED6FF3"/>
    <w:rsid w:val="00ED7F8A"/>
    <w:rsid w:val="00EE28CA"/>
    <w:rsid w:val="00EF5424"/>
    <w:rsid w:val="00F03A35"/>
    <w:rsid w:val="00F0790B"/>
    <w:rsid w:val="00F122A3"/>
    <w:rsid w:val="00F16EFF"/>
    <w:rsid w:val="00F210C3"/>
    <w:rsid w:val="00F23CA8"/>
    <w:rsid w:val="00F346CA"/>
    <w:rsid w:val="00F36576"/>
    <w:rsid w:val="00F43E08"/>
    <w:rsid w:val="00F515E9"/>
    <w:rsid w:val="00F5DDB6"/>
    <w:rsid w:val="00F66232"/>
    <w:rsid w:val="00F66FD3"/>
    <w:rsid w:val="00F732D2"/>
    <w:rsid w:val="00F75DB7"/>
    <w:rsid w:val="00F7657E"/>
    <w:rsid w:val="00F8047E"/>
    <w:rsid w:val="00F91FDE"/>
    <w:rsid w:val="00F93148"/>
    <w:rsid w:val="00FA11A5"/>
    <w:rsid w:val="00FC21D1"/>
    <w:rsid w:val="00FC2D3F"/>
    <w:rsid w:val="00FC4CAA"/>
    <w:rsid w:val="00FC5571"/>
    <w:rsid w:val="00FD0E66"/>
    <w:rsid w:val="00FD444A"/>
    <w:rsid w:val="00FD49A0"/>
    <w:rsid w:val="00FE458C"/>
    <w:rsid w:val="01DBB071"/>
    <w:rsid w:val="060ACC00"/>
    <w:rsid w:val="070D7555"/>
    <w:rsid w:val="09545AFA"/>
    <w:rsid w:val="0D0CDE21"/>
    <w:rsid w:val="0D762E6D"/>
    <w:rsid w:val="0E675443"/>
    <w:rsid w:val="0FAD3971"/>
    <w:rsid w:val="1120DD52"/>
    <w:rsid w:val="12AC1FF7"/>
    <w:rsid w:val="15B17DF8"/>
    <w:rsid w:val="1609D96A"/>
    <w:rsid w:val="165F6D75"/>
    <w:rsid w:val="191FC9EB"/>
    <w:rsid w:val="1A03E17C"/>
    <w:rsid w:val="1D4F3BB2"/>
    <w:rsid w:val="1D9923FE"/>
    <w:rsid w:val="1DEB587D"/>
    <w:rsid w:val="1E9BAAF7"/>
    <w:rsid w:val="1F3DC8D9"/>
    <w:rsid w:val="20F107B2"/>
    <w:rsid w:val="232CBBB1"/>
    <w:rsid w:val="273B76F7"/>
    <w:rsid w:val="294E932A"/>
    <w:rsid w:val="2BD4E730"/>
    <w:rsid w:val="2CC7AA29"/>
    <w:rsid w:val="2DC9196E"/>
    <w:rsid w:val="300D431C"/>
    <w:rsid w:val="317625C6"/>
    <w:rsid w:val="317AD6C7"/>
    <w:rsid w:val="357E5027"/>
    <w:rsid w:val="35A43D46"/>
    <w:rsid w:val="35B73374"/>
    <w:rsid w:val="36464304"/>
    <w:rsid w:val="3800190D"/>
    <w:rsid w:val="3900348C"/>
    <w:rsid w:val="3A10281E"/>
    <w:rsid w:val="3A2DF3BB"/>
    <w:rsid w:val="3A5EC121"/>
    <w:rsid w:val="3B7902F5"/>
    <w:rsid w:val="3C382F35"/>
    <w:rsid w:val="3D6109AA"/>
    <w:rsid w:val="3F18FD73"/>
    <w:rsid w:val="44F7AFC4"/>
    <w:rsid w:val="464ECDDD"/>
    <w:rsid w:val="4692F2AF"/>
    <w:rsid w:val="46C11B45"/>
    <w:rsid w:val="46DF9ECC"/>
    <w:rsid w:val="49887087"/>
    <w:rsid w:val="4D372760"/>
    <w:rsid w:val="54EAC40E"/>
    <w:rsid w:val="55490164"/>
    <w:rsid w:val="56F55412"/>
    <w:rsid w:val="585C8FDD"/>
    <w:rsid w:val="59615B3F"/>
    <w:rsid w:val="61A3525A"/>
    <w:rsid w:val="61BB83B4"/>
    <w:rsid w:val="64E6A11E"/>
    <w:rsid w:val="655DC169"/>
    <w:rsid w:val="6878BF1A"/>
    <w:rsid w:val="693A5A05"/>
    <w:rsid w:val="69D5D924"/>
    <w:rsid w:val="69D80186"/>
    <w:rsid w:val="6C8A17C6"/>
    <w:rsid w:val="6D915EC4"/>
    <w:rsid w:val="6F020AC5"/>
    <w:rsid w:val="6F8A0BAB"/>
    <w:rsid w:val="70013F3B"/>
    <w:rsid w:val="7027E78A"/>
    <w:rsid w:val="70F08412"/>
    <w:rsid w:val="71A280A7"/>
    <w:rsid w:val="7210AA06"/>
    <w:rsid w:val="72AF880E"/>
    <w:rsid w:val="73139CE7"/>
    <w:rsid w:val="7365893C"/>
    <w:rsid w:val="764564D4"/>
    <w:rsid w:val="77321EE9"/>
    <w:rsid w:val="7782B7D1"/>
    <w:rsid w:val="7BF10B27"/>
    <w:rsid w:val="7BF8E897"/>
    <w:rsid w:val="7E0D5675"/>
    <w:rsid w:val="7E95BFAD"/>
    <w:rsid w:val="7F62DB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AE008"/>
  <w15:docId w15:val="{F6634892-D21C-497E-89F5-38CC71C8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37B"/>
    <w:pPr>
      <w:spacing w:after="0"/>
      <w:ind w:firstLine="720"/>
    </w:pPr>
    <w:rPr>
      <w:rFonts w:ascii="Verdana" w:hAnsi="Verdana"/>
      <w:sz w:val="24"/>
      <w:szCs w:val="24"/>
    </w:rPr>
  </w:style>
  <w:style w:type="paragraph" w:styleId="Heading1">
    <w:name w:val="heading 1"/>
    <w:basedOn w:val="Normal"/>
    <w:next w:val="Normal"/>
    <w:link w:val="Heading1Char"/>
    <w:uiPriority w:val="9"/>
    <w:qFormat/>
    <w:rsid w:val="00076A69"/>
    <w:pPr>
      <w:keepNext/>
      <w:keepLines/>
      <w:spacing w:before="480"/>
      <w:outlineLvl w:val="0"/>
    </w:pPr>
    <w:rPr>
      <w:rFonts w:asciiTheme="majorHAnsi" w:eastAsiaTheme="majorEastAsia" w:hAnsiTheme="majorHAnsi" w:cstheme="majorBidi"/>
      <w:b/>
      <w:bCs/>
      <w:caps/>
      <w:color w:val="000000" w:themeColor="text1"/>
      <w:sz w:val="28"/>
      <w:szCs w:val="28"/>
    </w:rPr>
  </w:style>
  <w:style w:type="paragraph" w:styleId="Heading2">
    <w:name w:val="heading 2"/>
    <w:basedOn w:val="Normal"/>
    <w:next w:val="Normal"/>
    <w:link w:val="Heading2Char"/>
    <w:uiPriority w:val="9"/>
    <w:unhideWhenUsed/>
    <w:qFormat/>
    <w:rsid w:val="00076A69"/>
    <w:pPr>
      <w:keepNext/>
      <w:keepLines/>
      <w:spacing w:before="200"/>
      <w:outlineLvl w:val="1"/>
    </w:pPr>
    <w:rPr>
      <w:rFonts w:asciiTheme="majorHAnsi" w:eastAsiaTheme="majorEastAsia" w:hAnsiTheme="majorHAnsi"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A9E"/>
    <w:pPr>
      <w:ind w:left="720"/>
      <w:contextualSpacing/>
    </w:pPr>
  </w:style>
  <w:style w:type="character" w:styleId="CommentReference">
    <w:name w:val="annotation reference"/>
    <w:basedOn w:val="DefaultParagraphFont"/>
    <w:uiPriority w:val="99"/>
    <w:semiHidden/>
    <w:unhideWhenUsed/>
    <w:rsid w:val="004B4491"/>
    <w:rPr>
      <w:sz w:val="16"/>
      <w:szCs w:val="16"/>
    </w:rPr>
  </w:style>
  <w:style w:type="paragraph" w:styleId="CommentText">
    <w:name w:val="annotation text"/>
    <w:basedOn w:val="Normal"/>
    <w:link w:val="CommentTextChar"/>
    <w:uiPriority w:val="99"/>
    <w:semiHidden/>
    <w:unhideWhenUsed/>
    <w:rsid w:val="004B4491"/>
    <w:rPr>
      <w:sz w:val="20"/>
      <w:szCs w:val="20"/>
    </w:rPr>
  </w:style>
  <w:style w:type="character" w:customStyle="1" w:styleId="CommentTextChar">
    <w:name w:val="Comment Text Char"/>
    <w:basedOn w:val="DefaultParagraphFont"/>
    <w:link w:val="CommentText"/>
    <w:uiPriority w:val="99"/>
    <w:semiHidden/>
    <w:rsid w:val="004B4491"/>
    <w:rPr>
      <w:sz w:val="20"/>
      <w:szCs w:val="20"/>
    </w:rPr>
  </w:style>
  <w:style w:type="paragraph" w:styleId="CommentSubject">
    <w:name w:val="annotation subject"/>
    <w:basedOn w:val="CommentText"/>
    <w:next w:val="CommentText"/>
    <w:link w:val="CommentSubjectChar"/>
    <w:uiPriority w:val="99"/>
    <w:semiHidden/>
    <w:unhideWhenUsed/>
    <w:rsid w:val="004B4491"/>
    <w:rPr>
      <w:b/>
      <w:bCs/>
    </w:rPr>
  </w:style>
  <w:style w:type="character" w:customStyle="1" w:styleId="CommentSubjectChar">
    <w:name w:val="Comment Subject Char"/>
    <w:basedOn w:val="CommentTextChar"/>
    <w:link w:val="CommentSubject"/>
    <w:uiPriority w:val="99"/>
    <w:semiHidden/>
    <w:rsid w:val="004B4491"/>
    <w:rPr>
      <w:b/>
      <w:bCs/>
      <w:sz w:val="20"/>
      <w:szCs w:val="20"/>
    </w:rPr>
  </w:style>
  <w:style w:type="paragraph" w:styleId="BalloonText">
    <w:name w:val="Balloon Text"/>
    <w:basedOn w:val="Normal"/>
    <w:link w:val="BalloonTextChar"/>
    <w:uiPriority w:val="99"/>
    <w:semiHidden/>
    <w:unhideWhenUsed/>
    <w:rsid w:val="004B4491"/>
    <w:rPr>
      <w:sz w:val="18"/>
      <w:szCs w:val="18"/>
    </w:rPr>
  </w:style>
  <w:style w:type="character" w:customStyle="1" w:styleId="BalloonTextChar">
    <w:name w:val="Balloon Text Char"/>
    <w:basedOn w:val="DefaultParagraphFont"/>
    <w:link w:val="BalloonText"/>
    <w:uiPriority w:val="99"/>
    <w:semiHidden/>
    <w:rsid w:val="004B4491"/>
    <w:rPr>
      <w:rFonts w:ascii="Times New Roman" w:hAnsi="Times New Roman" w:cs="Times New Roman"/>
      <w:sz w:val="18"/>
      <w:szCs w:val="18"/>
    </w:rPr>
  </w:style>
  <w:style w:type="paragraph" w:styleId="Header">
    <w:name w:val="header"/>
    <w:basedOn w:val="Normal"/>
    <w:link w:val="HeaderChar"/>
    <w:unhideWhenUsed/>
    <w:rsid w:val="001E2AB8"/>
    <w:pPr>
      <w:tabs>
        <w:tab w:val="center" w:pos="4680"/>
        <w:tab w:val="right" w:pos="9360"/>
      </w:tabs>
    </w:pPr>
  </w:style>
  <w:style w:type="character" w:customStyle="1" w:styleId="HeaderChar">
    <w:name w:val="Header Char"/>
    <w:basedOn w:val="DefaultParagraphFont"/>
    <w:link w:val="Header"/>
    <w:uiPriority w:val="99"/>
    <w:rsid w:val="001E2AB8"/>
  </w:style>
  <w:style w:type="paragraph" w:styleId="Footer">
    <w:name w:val="footer"/>
    <w:basedOn w:val="Normal"/>
    <w:link w:val="FooterChar"/>
    <w:uiPriority w:val="99"/>
    <w:unhideWhenUsed/>
    <w:rsid w:val="001E2AB8"/>
    <w:pPr>
      <w:tabs>
        <w:tab w:val="center" w:pos="4680"/>
        <w:tab w:val="right" w:pos="9360"/>
      </w:tabs>
    </w:pPr>
  </w:style>
  <w:style w:type="character" w:customStyle="1" w:styleId="FooterChar">
    <w:name w:val="Footer Char"/>
    <w:basedOn w:val="DefaultParagraphFont"/>
    <w:link w:val="Footer"/>
    <w:uiPriority w:val="99"/>
    <w:rsid w:val="001E2AB8"/>
  </w:style>
  <w:style w:type="character" w:styleId="PlaceholderText">
    <w:name w:val="Placeholder Text"/>
    <w:basedOn w:val="DefaultParagraphFont"/>
    <w:uiPriority w:val="99"/>
    <w:semiHidden/>
    <w:rsid w:val="00BB52D2"/>
    <w:rPr>
      <w:color w:val="808080"/>
    </w:rPr>
  </w:style>
  <w:style w:type="character" w:customStyle="1" w:styleId="Heading1Char">
    <w:name w:val="Heading 1 Char"/>
    <w:basedOn w:val="DefaultParagraphFont"/>
    <w:link w:val="Heading1"/>
    <w:uiPriority w:val="9"/>
    <w:rsid w:val="00076A69"/>
    <w:rPr>
      <w:rFonts w:asciiTheme="majorHAnsi" w:eastAsiaTheme="majorEastAsia" w:hAnsiTheme="majorHAnsi" w:cstheme="majorBidi"/>
      <w:b/>
      <w:bCs/>
      <w:caps/>
      <w:color w:val="000000" w:themeColor="text1"/>
      <w:sz w:val="28"/>
      <w:szCs w:val="28"/>
    </w:rPr>
  </w:style>
  <w:style w:type="character" w:customStyle="1" w:styleId="Heading2Char">
    <w:name w:val="Heading 2 Char"/>
    <w:basedOn w:val="DefaultParagraphFont"/>
    <w:link w:val="Heading2"/>
    <w:uiPriority w:val="9"/>
    <w:rsid w:val="00076A69"/>
    <w:rPr>
      <w:rFonts w:asciiTheme="majorHAnsi" w:eastAsiaTheme="majorEastAsia" w:hAnsiTheme="majorHAnsi" w:cstheme="majorBidi"/>
      <w:b/>
      <w:bCs/>
      <w:color w:val="000000" w:themeColor="text1"/>
      <w:sz w:val="26"/>
      <w:szCs w:val="26"/>
    </w:rPr>
  </w:style>
  <w:style w:type="paragraph" w:styleId="Title">
    <w:name w:val="Title"/>
    <w:basedOn w:val="Normal"/>
    <w:next w:val="Normal"/>
    <w:link w:val="TitleChar"/>
    <w:uiPriority w:val="10"/>
    <w:qFormat/>
    <w:rsid w:val="00076A69"/>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076A69"/>
    <w:rPr>
      <w:rFonts w:asciiTheme="majorHAnsi" w:eastAsiaTheme="majorEastAsia" w:hAnsiTheme="majorHAnsi" w:cstheme="majorBidi"/>
      <w:color w:val="000000" w:themeColor="text1"/>
      <w:spacing w:val="5"/>
      <w:kern w:val="28"/>
      <w:sz w:val="52"/>
      <w:szCs w:val="52"/>
    </w:rPr>
  </w:style>
  <w:style w:type="paragraph" w:styleId="Subtitle">
    <w:name w:val="Subtitle"/>
    <w:basedOn w:val="Normal"/>
    <w:next w:val="Normal"/>
    <w:link w:val="SubtitleChar"/>
    <w:autoRedefine/>
    <w:uiPriority w:val="11"/>
    <w:qFormat/>
    <w:rsid w:val="001E29BD"/>
    <w:pPr>
      <w:numPr>
        <w:ilvl w:val="1"/>
      </w:numPr>
      <w:ind w:firstLine="720"/>
    </w:pPr>
    <w:rPr>
      <w:rFonts w:asciiTheme="minorHAnsi" w:eastAsiaTheme="majorEastAsia" w:hAnsiTheme="minorHAnsi" w:cstheme="minorHAnsi"/>
      <w:b/>
      <w:bCs/>
      <w:iCs/>
      <w:color w:val="000000" w:themeColor="text1"/>
      <w:spacing w:val="15"/>
      <w:sz w:val="22"/>
    </w:rPr>
  </w:style>
  <w:style w:type="character" w:customStyle="1" w:styleId="SubtitleChar">
    <w:name w:val="Subtitle Char"/>
    <w:basedOn w:val="DefaultParagraphFont"/>
    <w:link w:val="Subtitle"/>
    <w:uiPriority w:val="11"/>
    <w:rsid w:val="001E29BD"/>
    <w:rPr>
      <w:rFonts w:eastAsiaTheme="majorEastAsia" w:cstheme="minorHAnsi"/>
      <w:b/>
      <w:bCs/>
      <w:iCs/>
      <w:color w:val="000000" w:themeColor="text1"/>
      <w:spacing w:val="15"/>
      <w:szCs w:val="24"/>
    </w:rPr>
  </w:style>
  <w:style w:type="character" w:styleId="IntenseEmphasis">
    <w:name w:val="Intense Emphasis"/>
    <w:basedOn w:val="DefaultParagraphFont"/>
    <w:uiPriority w:val="21"/>
    <w:qFormat/>
    <w:rsid w:val="00076A69"/>
    <w:rPr>
      <w:b/>
      <w:bCs/>
      <w:i/>
      <w:iCs/>
      <w:color w:val="000000" w:themeColor="text1"/>
    </w:rPr>
  </w:style>
  <w:style w:type="paragraph" w:styleId="FootnoteText">
    <w:name w:val="footnote text"/>
    <w:basedOn w:val="Normal"/>
    <w:link w:val="FootnoteTextChar"/>
    <w:uiPriority w:val="99"/>
    <w:semiHidden/>
    <w:unhideWhenUsed/>
    <w:rsid w:val="00F7657E"/>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F7657E"/>
    <w:rPr>
      <w:rFonts w:ascii="Calibri" w:eastAsia="Calibri" w:hAnsi="Calibri" w:cs="Times New Roman"/>
      <w:sz w:val="20"/>
      <w:szCs w:val="20"/>
    </w:rPr>
  </w:style>
  <w:style w:type="character" w:styleId="FootnoteReference">
    <w:name w:val="footnote reference"/>
    <w:uiPriority w:val="99"/>
    <w:semiHidden/>
    <w:unhideWhenUsed/>
    <w:rsid w:val="00F7657E"/>
    <w:rPr>
      <w:vertAlign w:val="superscript"/>
    </w:rPr>
  </w:style>
  <w:style w:type="table" w:styleId="TableGrid">
    <w:name w:val="Table Grid"/>
    <w:basedOn w:val="TableNormal"/>
    <w:uiPriority w:val="59"/>
    <w:rsid w:val="006E1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237B"/>
    <w:rPr>
      <w:color w:val="0000FF" w:themeColor="hyperlink"/>
      <w:u w:val="single"/>
    </w:rPr>
  </w:style>
  <w:style w:type="character" w:styleId="Mention">
    <w:name w:val="Mention"/>
    <w:basedOn w:val="DefaultParagraphFont"/>
    <w:uiPriority w:val="99"/>
    <w:unhideWhenUsed/>
    <w:rsid w:val="0037237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6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cresources.com/products/a-sure-foundation-resources-for-the-relationship-between-pastors-and-congregations?variant=7462645432383"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rightt\Downloads\Section%203%20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6895642-EC35-4AC9-8C06-BBEB0E483A0D}"/>
      </w:docPartPr>
      <w:docPartBody>
        <w:p w:rsidR="009C7464" w:rsidRDefault="00532992">
          <w:r w:rsidRPr="00364707">
            <w:rPr>
              <w:rStyle w:val="PlaceholderText"/>
            </w:rPr>
            <w:t>Click or tap here to enter text.</w:t>
          </w:r>
        </w:p>
      </w:docPartBody>
    </w:docPart>
    <w:docPart>
      <w:docPartPr>
        <w:name w:val="50BEAE67F6F242AABD1DE85A1A8999C9"/>
        <w:category>
          <w:name w:val="General"/>
          <w:gallery w:val="placeholder"/>
        </w:category>
        <w:types>
          <w:type w:val="bbPlcHdr"/>
        </w:types>
        <w:behaviors>
          <w:behavior w:val="content"/>
        </w:behaviors>
        <w:guid w:val="{A7E0B9A6-874E-4C9F-9DD4-0469AABFD6A1}"/>
      </w:docPartPr>
      <w:docPartBody>
        <w:p w:rsidR="009C7464" w:rsidRDefault="00532992" w:rsidP="00532992">
          <w:pPr>
            <w:pStyle w:val="50BEAE67F6F242AABD1DE85A1A8999C9"/>
          </w:pPr>
          <w:r w:rsidRPr="0098253A">
            <w:rPr>
              <w:rStyle w:val="PlaceholderText"/>
              <w:u w:val="single"/>
            </w:rPr>
            <w:t>Click or tap here to enter text.</w:t>
          </w:r>
        </w:p>
      </w:docPartBody>
    </w:docPart>
    <w:docPart>
      <w:docPartPr>
        <w:name w:val="C5D650D53D924C4DB9909FA2390C2F4D"/>
        <w:category>
          <w:name w:val="General"/>
          <w:gallery w:val="placeholder"/>
        </w:category>
        <w:types>
          <w:type w:val="bbPlcHdr"/>
        </w:types>
        <w:behaviors>
          <w:behavior w:val="content"/>
        </w:behaviors>
        <w:guid w:val="{CDCB2FDE-2929-41B7-A473-2D25FA04DAC0}"/>
      </w:docPartPr>
      <w:docPartBody>
        <w:p w:rsidR="009C7464" w:rsidRDefault="00532992" w:rsidP="00532992">
          <w:pPr>
            <w:pStyle w:val="C5D650D53D924C4DB9909FA2390C2F4D"/>
          </w:pPr>
          <w:r w:rsidRPr="0098253A">
            <w:rPr>
              <w:rStyle w:val="PlaceholderText"/>
              <w:u w:val="single"/>
            </w:rPr>
            <w:t>Click or tap here to enter text.</w:t>
          </w:r>
        </w:p>
      </w:docPartBody>
    </w:docPart>
    <w:docPart>
      <w:docPartPr>
        <w:name w:val="5DCE1EEFE0544D6781D191C58EAE99A7"/>
        <w:category>
          <w:name w:val="General"/>
          <w:gallery w:val="placeholder"/>
        </w:category>
        <w:types>
          <w:type w:val="bbPlcHdr"/>
        </w:types>
        <w:behaviors>
          <w:behavior w:val="content"/>
        </w:behaviors>
        <w:guid w:val="{DE2232D4-8A67-42F5-96D7-1D0057D7E844}"/>
      </w:docPartPr>
      <w:docPartBody>
        <w:p w:rsidR="009C7464" w:rsidRDefault="00532992" w:rsidP="00532992">
          <w:pPr>
            <w:pStyle w:val="5DCE1EEFE0544D6781D191C58EAE99A7"/>
          </w:pPr>
          <w:r w:rsidRPr="0098253A">
            <w:rPr>
              <w:rStyle w:val="PlaceholderText"/>
              <w:u w:val="single"/>
            </w:rPr>
            <w:t>Click or tap here to enter text.</w:t>
          </w:r>
        </w:p>
      </w:docPartBody>
    </w:docPart>
    <w:docPart>
      <w:docPartPr>
        <w:name w:val="276BF49DA7FE4206A4B64F5BBF705299"/>
        <w:category>
          <w:name w:val="General"/>
          <w:gallery w:val="placeholder"/>
        </w:category>
        <w:types>
          <w:type w:val="bbPlcHdr"/>
        </w:types>
        <w:behaviors>
          <w:behavior w:val="content"/>
        </w:behaviors>
        <w:guid w:val="{599EC2FA-6165-487B-BF38-88C54005D297}"/>
      </w:docPartPr>
      <w:docPartBody>
        <w:p w:rsidR="009C7464" w:rsidRDefault="00532992" w:rsidP="00532992">
          <w:pPr>
            <w:pStyle w:val="276BF49DA7FE4206A4B64F5BBF705299"/>
          </w:pPr>
          <w:r w:rsidRPr="0098253A">
            <w:rPr>
              <w:rStyle w:val="PlaceholderText"/>
              <w:u w:val="single"/>
            </w:rPr>
            <w:t>Click or tap here to enter text.</w:t>
          </w:r>
        </w:p>
      </w:docPartBody>
    </w:docPart>
    <w:docPart>
      <w:docPartPr>
        <w:name w:val="646E647BD7174AF98B5B325AAAC6A14A"/>
        <w:category>
          <w:name w:val="General"/>
          <w:gallery w:val="placeholder"/>
        </w:category>
        <w:types>
          <w:type w:val="bbPlcHdr"/>
        </w:types>
        <w:behaviors>
          <w:behavior w:val="content"/>
        </w:behaviors>
        <w:guid w:val="{711162FD-D051-4057-9585-C51CA47FCD46}"/>
      </w:docPartPr>
      <w:docPartBody>
        <w:p w:rsidR="009C7464" w:rsidRDefault="00532992" w:rsidP="00532992">
          <w:pPr>
            <w:pStyle w:val="646E647BD7174AF98B5B325AAAC6A14A"/>
          </w:pPr>
          <w:r w:rsidRPr="0098253A">
            <w:rPr>
              <w:rStyle w:val="PlaceholderText"/>
              <w:u w:val="single"/>
            </w:rPr>
            <w:t>Click or tap here to enter text.</w:t>
          </w:r>
        </w:p>
      </w:docPartBody>
    </w:docPart>
    <w:docPart>
      <w:docPartPr>
        <w:name w:val="FEA87CE8A5C247309AA17B5EB964651E"/>
        <w:category>
          <w:name w:val="General"/>
          <w:gallery w:val="placeholder"/>
        </w:category>
        <w:types>
          <w:type w:val="bbPlcHdr"/>
        </w:types>
        <w:behaviors>
          <w:behavior w:val="content"/>
        </w:behaviors>
        <w:guid w:val="{C5B6EFFF-5F11-4FA0-8422-A3173239CAA0}"/>
      </w:docPartPr>
      <w:docPartBody>
        <w:p w:rsidR="009C7464" w:rsidRDefault="00532992" w:rsidP="00532992">
          <w:pPr>
            <w:pStyle w:val="FEA87CE8A5C247309AA17B5EB964651E"/>
          </w:pPr>
          <w:r w:rsidRPr="00364707">
            <w:rPr>
              <w:rStyle w:val="PlaceholderText"/>
            </w:rPr>
            <w:t>Click or tap here to enter text.</w:t>
          </w:r>
        </w:p>
      </w:docPartBody>
    </w:docPart>
    <w:docPart>
      <w:docPartPr>
        <w:name w:val="B7ECF22CD900431B89BBB5707568F9C2"/>
        <w:category>
          <w:name w:val="General"/>
          <w:gallery w:val="placeholder"/>
        </w:category>
        <w:types>
          <w:type w:val="bbPlcHdr"/>
        </w:types>
        <w:behaviors>
          <w:behavior w:val="content"/>
        </w:behaviors>
        <w:guid w:val="{35EE5364-79ED-47A6-AC2F-A1A73FB98C39}"/>
      </w:docPartPr>
      <w:docPartBody>
        <w:p w:rsidR="009C7464" w:rsidRDefault="00532992" w:rsidP="00532992">
          <w:pPr>
            <w:pStyle w:val="B7ECF22CD900431B89BBB5707568F9C2"/>
          </w:pPr>
          <w:r w:rsidRPr="00364707">
            <w:rPr>
              <w:rStyle w:val="PlaceholderText"/>
            </w:rPr>
            <w:t>Click or tap here to enter text.</w:t>
          </w:r>
        </w:p>
      </w:docPartBody>
    </w:docPart>
    <w:docPart>
      <w:docPartPr>
        <w:name w:val="4F0078C2EF824F9393A7A5044AAB89EE"/>
        <w:category>
          <w:name w:val="General"/>
          <w:gallery w:val="placeholder"/>
        </w:category>
        <w:types>
          <w:type w:val="bbPlcHdr"/>
        </w:types>
        <w:behaviors>
          <w:behavior w:val="content"/>
        </w:behaviors>
        <w:guid w:val="{40A4934E-D62B-454A-AA46-0D11599E10A1}"/>
      </w:docPartPr>
      <w:docPartBody>
        <w:p w:rsidR="009C7464" w:rsidRDefault="00532992" w:rsidP="00532992">
          <w:pPr>
            <w:pStyle w:val="4F0078C2EF824F9393A7A5044AAB89EE"/>
          </w:pPr>
          <w:r w:rsidRPr="00364707">
            <w:rPr>
              <w:rStyle w:val="PlaceholderText"/>
            </w:rPr>
            <w:t>Click or tap here to enter text.</w:t>
          </w:r>
        </w:p>
      </w:docPartBody>
    </w:docPart>
    <w:docPart>
      <w:docPartPr>
        <w:name w:val="5E866B76FF2F47DC9CAD6A14867FE638"/>
        <w:category>
          <w:name w:val="General"/>
          <w:gallery w:val="placeholder"/>
        </w:category>
        <w:types>
          <w:type w:val="bbPlcHdr"/>
        </w:types>
        <w:behaviors>
          <w:behavior w:val="content"/>
        </w:behaviors>
        <w:guid w:val="{DFD890D8-1156-4A1F-A0C8-EC582CE78B6D}"/>
      </w:docPartPr>
      <w:docPartBody>
        <w:p w:rsidR="009C7464" w:rsidRDefault="00532992" w:rsidP="00532992">
          <w:pPr>
            <w:pStyle w:val="5E866B76FF2F47DC9CAD6A14867FE638"/>
          </w:pPr>
          <w:r w:rsidRPr="00364707">
            <w:rPr>
              <w:rStyle w:val="PlaceholderText"/>
            </w:rPr>
            <w:t>Click or tap here to enter text.</w:t>
          </w:r>
        </w:p>
      </w:docPartBody>
    </w:docPart>
    <w:docPart>
      <w:docPartPr>
        <w:name w:val="4BC7C8AD673A4D4DB7D2FCF36E6EDC6C"/>
        <w:category>
          <w:name w:val="General"/>
          <w:gallery w:val="placeholder"/>
        </w:category>
        <w:types>
          <w:type w:val="bbPlcHdr"/>
        </w:types>
        <w:behaviors>
          <w:behavior w:val="content"/>
        </w:behaviors>
        <w:guid w:val="{13145E23-AF97-477B-9111-89C242ECF6F0}"/>
      </w:docPartPr>
      <w:docPartBody>
        <w:p w:rsidR="009C7464" w:rsidRDefault="00532992" w:rsidP="00532992">
          <w:pPr>
            <w:pStyle w:val="4BC7C8AD673A4D4DB7D2FCF36E6EDC6C"/>
          </w:pPr>
          <w:r w:rsidRPr="00364707">
            <w:rPr>
              <w:rStyle w:val="PlaceholderText"/>
            </w:rPr>
            <w:t>Click or tap here to enter text.</w:t>
          </w:r>
        </w:p>
      </w:docPartBody>
    </w:docPart>
    <w:docPart>
      <w:docPartPr>
        <w:name w:val="9EFC880F8D974075A3BE7D562DE03121"/>
        <w:category>
          <w:name w:val="General"/>
          <w:gallery w:val="placeholder"/>
        </w:category>
        <w:types>
          <w:type w:val="bbPlcHdr"/>
        </w:types>
        <w:behaviors>
          <w:behavior w:val="content"/>
        </w:behaviors>
        <w:guid w:val="{51F54BD2-1E72-4D08-9BDD-1FE4AD966A5B}"/>
      </w:docPartPr>
      <w:docPartBody>
        <w:p w:rsidR="009C7464" w:rsidRDefault="00532992" w:rsidP="00532992">
          <w:pPr>
            <w:pStyle w:val="9EFC880F8D974075A3BE7D562DE03121"/>
          </w:pPr>
          <w:r w:rsidRPr="0036470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Jost* 600 Sem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Jost* 400 Book">
    <w:altName w:val="Calibri"/>
    <w:charset w:val="00"/>
    <w:family w:val="auto"/>
    <w:pitch w:val="variable"/>
    <w:sig w:usb0="A00000AF" w:usb1="0000005B" w:usb2="0000001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992"/>
    <w:rsid w:val="00082537"/>
    <w:rsid w:val="001320CD"/>
    <w:rsid w:val="00257963"/>
    <w:rsid w:val="00347945"/>
    <w:rsid w:val="00532992"/>
    <w:rsid w:val="005E0D77"/>
    <w:rsid w:val="006A16DD"/>
    <w:rsid w:val="0086207F"/>
    <w:rsid w:val="009C7464"/>
    <w:rsid w:val="00C35308"/>
    <w:rsid w:val="00C37EBE"/>
    <w:rsid w:val="00C96D1A"/>
    <w:rsid w:val="00CB2765"/>
    <w:rsid w:val="00D21EAE"/>
    <w:rsid w:val="00DC11CA"/>
    <w:rsid w:val="00EB28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2992"/>
    <w:rPr>
      <w:color w:val="808080"/>
    </w:rPr>
  </w:style>
  <w:style w:type="paragraph" w:customStyle="1" w:styleId="50BEAE67F6F242AABD1DE85A1A8999C9">
    <w:name w:val="50BEAE67F6F242AABD1DE85A1A8999C9"/>
    <w:rsid w:val="00532992"/>
    <w:pPr>
      <w:spacing w:after="0" w:line="276" w:lineRule="auto"/>
      <w:ind w:firstLine="720"/>
    </w:pPr>
    <w:rPr>
      <w:rFonts w:ascii="Verdana" w:eastAsiaTheme="minorHAnsi" w:hAnsi="Verdana"/>
      <w:kern w:val="0"/>
      <w14:ligatures w14:val="none"/>
    </w:rPr>
  </w:style>
  <w:style w:type="paragraph" w:customStyle="1" w:styleId="C5D650D53D924C4DB9909FA2390C2F4D">
    <w:name w:val="C5D650D53D924C4DB9909FA2390C2F4D"/>
    <w:rsid w:val="00532992"/>
    <w:pPr>
      <w:spacing w:after="0" w:line="276" w:lineRule="auto"/>
      <w:ind w:firstLine="720"/>
    </w:pPr>
    <w:rPr>
      <w:rFonts w:ascii="Verdana" w:eastAsiaTheme="minorHAnsi" w:hAnsi="Verdana"/>
      <w:kern w:val="0"/>
      <w14:ligatures w14:val="none"/>
    </w:rPr>
  </w:style>
  <w:style w:type="paragraph" w:customStyle="1" w:styleId="5DCE1EEFE0544D6781D191C58EAE99A7">
    <w:name w:val="5DCE1EEFE0544D6781D191C58EAE99A7"/>
    <w:rsid w:val="00532992"/>
    <w:pPr>
      <w:spacing w:after="0" w:line="276" w:lineRule="auto"/>
      <w:ind w:firstLine="720"/>
    </w:pPr>
    <w:rPr>
      <w:rFonts w:ascii="Verdana" w:eastAsiaTheme="minorHAnsi" w:hAnsi="Verdana"/>
      <w:kern w:val="0"/>
      <w14:ligatures w14:val="none"/>
    </w:rPr>
  </w:style>
  <w:style w:type="paragraph" w:customStyle="1" w:styleId="276BF49DA7FE4206A4B64F5BBF705299">
    <w:name w:val="276BF49DA7FE4206A4B64F5BBF705299"/>
    <w:rsid w:val="00532992"/>
    <w:pPr>
      <w:spacing w:after="0" w:line="276" w:lineRule="auto"/>
      <w:ind w:firstLine="720"/>
    </w:pPr>
    <w:rPr>
      <w:rFonts w:ascii="Verdana" w:eastAsiaTheme="minorHAnsi" w:hAnsi="Verdana"/>
      <w:kern w:val="0"/>
      <w14:ligatures w14:val="none"/>
    </w:rPr>
  </w:style>
  <w:style w:type="paragraph" w:customStyle="1" w:styleId="646E647BD7174AF98B5B325AAAC6A14A">
    <w:name w:val="646E647BD7174AF98B5B325AAAC6A14A"/>
    <w:rsid w:val="00532992"/>
    <w:pPr>
      <w:spacing w:after="0" w:line="276" w:lineRule="auto"/>
      <w:ind w:firstLine="720"/>
    </w:pPr>
    <w:rPr>
      <w:rFonts w:ascii="Verdana" w:eastAsiaTheme="minorHAnsi" w:hAnsi="Verdana"/>
      <w:kern w:val="0"/>
      <w14:ligatures w14:val="none"/>
    </w:rPr>
  </w:style>
  <w:style w:type="paragraph" w:customStyle="1" w:styleId="FEA87CE8A5C247309AA17B5EB964651E">
    <w:name w:val="FEA87CE8A5C247309AA17B5EB964651E"/>
    <w:rsid w:val="00532992"/>
  </w:style>
  <w:style w:type="paragraph" w:customStyle="1" w:styleId="B7ECF22CD900431B89BBB5707568F9C2">
    <w:name w:val="B7ECF22CD900431B89BBB5707568F9C2"/>
    <w:rsid w:val="00532992"/>
  </w:style>
  <w:style w:type="paragraph" w:customStyle="1" w:styleId="4F0078C2EF824F9393A7A5044AAB89EE">
    <w:name w:val="4F0078C2EF824F9393A7A5044AAB89EE"/>
    <w:rsid w:val="00532992"/>
  </w:style>
  <w:style w:type="paragraph" w:customStyle="1" w:styleId="5E866B76FF2F47DC9CAD6A14867FE638">
    <w:name w:val="5E866B76FF2F47DC9CAD6A14867FE638"/>
    <w:rsid w:val="00532992"/>
  </w:style>
  <w:style w:type="paragraph" w:customStyle="1" w:styleId="4BC7C8AD673A4D4DB7D2FCF36E6EDC6C">
    <w:name w:val="4BC7C8AD673A4D4DB7D2FCF36E6EDC6C"/>
    <w:rsid w:val="00532992"/>
  </w:style>
  <w:style w:type="paragraph" w:customStyle="1" w:styleId="9EFC880F8D974075A3BE7D562DE03121">
    <w:name w:val="9EFC880F8D974075A3BE7D562DE03121"/>
    <w:rsid w:val="005329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anualonMInistry">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anual On Ministry">
      <a:majorFont>
        <a:latin typeface="Jost* 600 Semi"/>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5FECE257887C48A5704EB29A57CB8C" ma:contentTypeVersion="18" ma:contentTypeDescription="Create a new document." ma:contentTypeScope="" ma:versionID="db946e9101c04686d9a7a8c8a028ad5c">
  <xsd:schema xmlns:xsd="http://www.w3.org/2001/XMLSchema" xmlns:xs="http://www.w3.org/2001/XMLSchema" xmlns:p="http://schemas.microsoft.com/office/2006/metadata/properties" xmlns:ns2="954fe2c8-fa66-4bd7-8ad6-463857558b5f" xmlns:ns3="190def1b-e3e8-4255-b033-cd852e37e276" targetNamespace="http://schemas.microsoft.com/office/2006/metadata/properties" ma:root="true" ma:fieldsID="5279720ed9a35752fd68adabe1a548ff" ns2:_="" ns3:_="">
    <xsd:import namespace="954fe2c8-fa66-4bd7-8ad6-463857558b5f"/>
    <xsd:import namespace="190def1b-e3e8-4255-b033-cd852e37e2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fe2c8-fa66-4bd7-8ad6-463857558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9ae5ec-0a8c-43af-a26e-5a3a865399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0def1b-e3e8-4255-b033-cd852e37e2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f2c6bf-05a8-48f8-b817-6a4c4527bab0}" ma:internalName="TaxCatchAll" ma:showField="CatchAllData" ma:web="190def1b-e3e8-4255-b033-cd852e37e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90def1b-e3e8-4255-b033-cd852e37e276" xsi:nil="true"/>
    <lcf76f155ced4ddcb4097134ff3c332f xmlns="954fe2c8-fa66-4bd7-8ad6-463857558b5f">
      <Terms xmlns="http://schemas.microsoft.com/office/infopath/2007/PartnerControls"/>
    </lcf76f155ced4ddcb4097134ff3c332f>
    <SharedWithUsers xmlns="190def1b-e3e8-4255-b033-cd852e37e276">
      <UserInfo>
        <DisplayName>Tara Barber</DisplayName>
        <AccountId>18</AccountId>
        <AccountType/>
      </UserInfo>
      <UserInfo>
        <DisplayName>Melanie Oommen</DisplayName>
        <AccountId>548</AccountId>
        <AccountType/>
      </UserInfo>
      <UserInfo>
        <DisplayName>Tanika Wainwright</DisplayName>
        <AccountId>791</AccountId>
        <AccountType/>
      </UserInfo>
      <UserInfo>
        <DisplayName>Elizabeth Dilley</DisplayName>
        <AccountId>19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E7CE3E-B01E-4B1F-8592-37B58606D4B9}">
  <ds:schemaRefs>
    <ds:schemaRef ds:uri="http://schemas.openxmlformats.org/officeDocument/2006/bibliography"/>
  </ds:schemaRefs>
</ds:datastoreItem>
</file>

<file path=customXml/itemProps2.xml><?xml version="1.0" encoding="utf-8"?>
<ds:datastoreItem xmlns:ds="http://schemas.openxmlformats.org/officeDocument/2006/customXml" ds:itemID="{7D0BE34D-AB29-4DEF-9277-5BADF7719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fe2c8-fa66-4bd7-8ad6-463857558b5f"/>
    <ds:schemaRef ds:uri="190def1b-e3e8-4255-b033-cd852e37e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312CEC-74C1-4D44-A6EE-0C1A6E05D6AD}">
  <ds:schemaRefs>
    <ds:schemaRef ds:uri="http://schemas.microsoft.com/office/2006/metadata/properties"/>
    <ds:schemaRef ds:uri="http://schemas.microsoft.com/office/infopath/2007/PartnerControls"/>
    <ds:schemaRef ds:uri="190def1b-e3e8-4255-b033-cd852e37e276"/>
    <ds:schemaRef ds:uri="954fe2c8-fa66-4bd7-8ad6-463857558b5f"/>
  </ds:schemaRefs>
</ds:datastoreItem>
</file>

<file path=customXml/itemProps4.xml><?xml version="1.0" encoding="utf-8"?>
<ds:datastoreItem xmlns:ds="http://schemas.openxmlformats.org/officeDocument/2006/customXml" ds:itemID="{C92542F4-5E57-44ED-A867-512CA817F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Section 3 TEMPLATE (2)</Template>
  <TotalTime>2</TotalTime>
  <Pages>8</Pages>
  <Words>1503</Words>
  <Characters>8568</Characters>
  <Application>Microsoft Office Word</Application>
  <DocSecurity>0</DocSecurity>
  <Lines>71</Lines>
  <Paragraphs>20</Paragraphs>
  <ScaleCrop>false</ScaleCrop>
  <Company>Microsoft</Company>
  <LinksUpToDate>false</LinksUpToDate>
  <CharactersWithSpaces>10051</CharactersWithSpaces>
  <SharedDoc>false</SharedDoc>
  <HLinks>
    <vt:vector size="12" baseType="variant">
      <vt:variant>
        <vt:i4>7798890</vt:i4>
      </vt:variant>
      <vt:variant>
        <vt:i4>0</vt:i4>
      </vt:variant>
      <vt:variant>
        <vt:i4>0</vt:i4>
      </vt:variant>
      <vt:variant>
        <vt:i4>5</vt:i4>
      </vt:variant>
      <vt:variant>
        <vt:lpwstr>https://www.uccresources.com/products/a-sure-foundation-resources-for-the-relationship-between-pastors-and-congregations?variant=7462645432383</vt:lpwstr>
      </vt:variant>
      <vt:variant>
        <vt:lpwstr/>
      </vt:variant>
      <vt:variant>
        <vt:i4>7602249</vt:i4>
      </vt:variant>
      <vt:variant>
        <vt:i4>0</vt:i4>
      </vt:variant>
      <vt:variant>
        <vt:i4>0</vt:i4>
      </vt:variant>
      <vt:variant>
        <vt:i4>5</vt:i4>
      </vt:variant>
      <vt:variant>
        <vt:lpwstr>mailto:DilleyE@ucc.org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Tanika Wainwright</dc:creator>
  <cp:keywords/>
  <cp:lastModifiedBy>Anissa Glaser-Bacon</cp:lastModifiedBy>
  <cp:revision>3</cp:revision>
  <cp:lastPrinted>2019-04-15T23:38:00Z</cp:lastPrinted>
  <dcterms:created xsi:type="dcterms:W3CDTF">2024-09-18T18:38:00Z</dcterms:created>
  <dcterms:modified xsi:type="dcterms:W3CDTF">2024-09-18T18:39:00Z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0x010100DD5FECE257887C48A5704EB29A57CB8C</vt:lpwstr>
  </property>
  <property fmtid="{D5CDD505-2E9C-101B-9397-08002B2CF9AE}" pid="3" name="Order">
    <vt:r8>4923800</vt:r8>
  </property>
  <property fmtid="{D5CDD505-2E9C-101B-9397-08002B2CF9AE}" pid="4" name="MediaServiceImageTags">
    <vt:lpwstr/>
  </property>
</Properties>
</file>